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E0F" w14:textId="37F576CB" w:rsidR="00DB01D9" w:rsidRPr="0043412C" w:rsidRDefault="00824291" w:rsidP="000B69A9">
      <w:pPr>
        <w:spacing w:after="0"/>
        <w:rPr>
          <w:rFonts w:asciiTheme="minorHAnsi" w:hAnsiTheme="minorHAnsi" w:cstheme="minorHAnsi"/>
          <w:b/>
          <w:color w:val="003B64"/>
        </w:rPr>
      </w:pPr>
      <w:r w:rsidRPr="0043412C">
        <w:rPr>
          <w:rFonts w:asciiTheme="minorHAnsi" w:hAnsiTheme="minorHAnsi" w:cstheme="minorHAnsi"/>
          <w:noProof/>
          <w:color w:val="2B579A"/>
        </w:rPr>
        <w:drawing>
          <wp:inline distT="0" distB="0" distL="0" distR="0" wp14:anchorId="5EDB2CF3" wp14:editId="19585300">
            <wp:extent cx="2001520" cy="57785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520" cy="577850"/>
                    </a:xfrm>
                    <a:prstGeom prst="rect">
                      <a:avLst/>
                    </a:prstGeom>
                    <a:noFill/>
                    <a:ln>
                      <a:noFill/>
                    </a:ln>
                  </pic:spPr>
                </pic:pic>
              </a:graphicData>
            </a:graphic>
          </wp:inline>
        </w:drawing>
      </w:r>
    </w:p>
    <w:p w14:paraId="73C7AE04" w14:textId="77777777" w:rsidR="00EC485A" w:rsidRPr="00EC485A" w:rsidRDefault="00EC485A" w:rsidP="0E51BDD1">
      <w:pPr>
        <w:pStyle w:val="Pa14"/>
        <w:jc w:val="center"/>
        <w:rPr>
          <w:rFonts w:asciiTheme="minorHAnsi" w:eastAsia="Calibri" w:hAnsiTheme="minorHAnsi" w:cstheme="minorBidi"/>
          <w:b/>
          <w:bCs/>
          <w:sz w:val="48"/>
          <w:szCs w:val="48"/>
          <w:lang w:eastAsia="en-US"/>
        </w:rPr>
      </w:pPr>
      <w:r w:rsidRPr="0E51BDD1">
        <w:rPr>
          <w:rFonts w:asciiTheme="minorHAnsi" w:eastAsia="Calibri" w:hAnsiTheme="minorHAnsi" w:cstheme="minorBidi"/>
          <w:b/>
          <w:bCs/>
          <w:sz w:val="48"/>
          <w:szCs w:val="48"/>
          <w:lang w:eastAsia="en-US"/>
        </w:rPr>
        <w:t>Gym Policy</w:t>
      </w:r>
    </w:p>
    <w:p w14:paraId="4003DE95" w14:textId="01ABA576" w:rsidR="00A577ED" w:rsidRPr="00EC485A" w:rsidRDefault="00EC485A" w:rsidP="0E51BDD1">
      <w:pPr>
        <w:pStyle w:val="Pa14"/>
        <w:spacing w:line="276" w:lineRule="auto"/>
        <w:jc w:val="center"/>
        <w:rPr>
          <w:rFonts w:asciiTheme="minorHAnsi" w:eastAsia="Calibri" w:hAnsiTheme="minorHAnsi" w:cstheme="minorBidi"/>
          <w:sz w:val="22"/>
          <w:szCs w:val="22"/>
          <w:lang w:eastAsia="en-US"/>
        </w:rPr>
      </w:pPr>
      <w:r w:rsidRPr="0E51BDD1">
        <w:rPr>
          <w:rFonts w:asciiTheme="minorHAnsi" w:eastAsia="Calibri" w:hAnsiTheme="minorHAnsi" w:cstheme="minorBidi"/>
          <w:sz w:val="22"/>
          <w:szCs w:val="22"/>
          <w:lang w:eastAsia="en-US"/>
        </w:rPr>
        <w:t xml:space="preserve">If you need this policy in an alternative format, such as large print, Braille, audio, or another language, please email </w:t>
      </w:r>
      <w:hyperlink r:id="rId12">
        <w:r w:rsidRPr="0E51BDD1">
          <w:rPr>
            <w:rStyle w:val="Hyperlink"/>
            <w:rFonts w:asciiTheme="minorHAnsi" w:eastAsia="Calibri" w:hAnsiTheme="minorHAnsi" w:cstheme="minorBidi"/>
            <w:sz w:val="22"/>
            <w:szCs w:val="22"/>
            <w:lang w:eastAsia="en-US"/>
          </w:rPr>
          <w:t>Communications@housing21.org.uk</w:t>
        </w:r>
      </w:hyperlink>
      <w:r w:rsidRPr="0E51BDD1">
        <w:rPr>
          <w:rFonts w:asciiTheme="minorHAnsi" w:eastAsia="Calibri" w:hAnsiTheme="minorHAnsi" w:cstheme="minorBidi"/>
          <w:sz w:val="22"/>
          <w:szCs w:val="22"/>
          <w:lang w:eastAsia="en-US"/>
        </w:rPr>
        <w:t>.</w:t>
      </w:r>
    </w:p>
    <w:p w14:paraId="5CFB045C" w14:textId="77777777" w:rsidR="00EC485A" w:rsidRPr="0043412C" w:rsidRDefault="00EC485A" w:rsidP="00EC485A">
      <w:pPr>
        <w:pStyle w:val="Pa14"/>
        <w:spacing w:line="276" w:lineRule="auto"/>
        <w:rPr>
          <w:rStyle w:val="Hyperlink"/>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3823"/>
        <w:gridCol w:w="5953"/>
      </w:tblGrid>
      <w:tr w:rsidR="00EC485A" w:rsidRPr="0043412C" w14:paraId="49AC1A99" w14:textId="77777777" w:rsidTr="14B1A5F8">
        <w:trPr>
          <w:trHeight w:val="408"/>
        </w:trPr>
        <w:tc>
          <w:tcPr>
            <w:tcW w:w="3823" w:type="dxa"/>
          </w:tcPr>
          <w:p w14:paraId="6C60788A" w14:textId="6F36C70A" w:rsidR="00EC485A" w:rsidRPr="0057738E" w:rsidRDefault="00EC485A" w:rsidP="00EC485A">
            <w:pPr>
              <w:spacing w:after="0"/>
              <w:rPr>
                <w:rFonts w:cs="Calibri"/>
                <w:b/>
                <w:bCs/>
                <w:sz w:val="24"/>
                <w:szCs w:val="24"/>
              </w:rPr>
            </w:pPr>
            <w:r w:rsidRPr="0057738E">
              <w:rPr>
                <w:rFonts w:cs="Calibri"/>
                <w:b/>
                <w:bCs/>
                <w:sz w:val="24"/>
                <w:szCs w:val="24"/>
              </w:rPr>
              <w:t>Version number:</w:t>
            </w:r>
          </w:p>
        </w:tc>
        <w:tc>
          <w:tcPr>
            <w:tcW w:w="5953" w:type="dxa"/>
          </w:tcPr>
          <w:p w14:paraId="4BFD261E" w14:textId="582541CE" w:rsidR="00EC485A" w:rsidRPr="0057738E" w:rsidRDefault="00EC485A" w:rsidP="00EC485A">
            <w:pPr>
              <w:spacing w:after="0"/>
              <w:rPr>
                <w:rFonts w:cs="Calibri"/>
                <w:sz w:val="24"/>
                <w:szCs w:val="24"/>
              </w:rPr>
            </w:pPr>
            <w:r w:rsidRPr="0057738E">
              <w:rPr>
                <w:rFonts w:cs="Calibri"/>
                <w:sz w:val="24"/>
                <w:szCs w:val="24"/>
              </w:rPr>
              <w:t>1.</w:t>
            </w:r>
            <w:r w:rsidR="0041725B">
              <w:rPr>
                <w:rFonts w:cs="Calibri"/>
                <w:sz w:val="24"/>
                <w:szCs w:val="24"/>
              </w:rPr>
              <w:t>1</w:t>
            </w:r>
          </w:p>
        </w:tc>
      </w:tr>
      <w:tr w:rsidR="00EC485A" w:rsidRPr="0043412C" w14:paraId="76567972" w14:textId="77777777" w:rsidTr="14B1A5F8">
        <w:trPr>
          <w:trHeight w:val="415"/>
        </w:trPr>
        <w:tc>
          <w:tcPr>
            <w:tcW w:w="3823" w:type="dxa"/>
          </w:tcPr>
          <w:p w14:paraId="0D8AEA3D" w14:textId="09647DB2" w:rsidR="00EC485A" w:rsidRPr="0057738E" w:rsidRDefault="00EC485A" w:rsidP="00EC485A">
            <w:pPr>
              <w:spacing w:after="0"/>
              <w:rPr>
                <w:rFonts w:cs="Calibri"/>
                <w:b/>
                <w:bCs/>
                <w:sz w:val="24"/>
                <w:szCs w:val="24"/>
              </w:rPr>
            </w:pPr>
            <w:r w:rsidRPr="0057738E">
              <w:rPr>
                <w:rFonts w:cs="Calibri"/>
                <w:b/>
                <w:bCs/>
                <w:sz w:val="24"/>
                <w:szCs w:val="24"/>
              </w:rPr>
              <w:t>Issue date:</w:t>
            </w:r>
          </w:p>
        </w:tc>
        <w:tc>
          <w:tcPr>
            <w:tcW w:w="5953" w:type="dxa"/>
          </w:tcPr>
          <w:p w14:paraId="2548D66A" w14:textId="22C252ED" w:rsidR="00EC485A" w:rsidRPr="0057738E" w:rsidRDefault="00EC485A" w:rsidP="00EC485A">
            <w:pPr>
              <w:spacing w:after="0"/>
              <w:rPr>
                <w:rFonts w:cs="Calibri"/>
                <w:sz w:val="24"/>
                <w:szCs w:val="24"/>
              </w:rPr>
            </w:pPr>
            <w:r w:rsidRPr="0057738E">
              <w:rPr>
                <w:rFonts w:cs="Calibri"/>
                <w:sz w:val="24"/>
                <w:szCs w:val="24"/>
              </w:rPr>
              <w:t>January 2025</w:t>
            </w:r>
          </w:p>
        </w:tc>
      </w:tr>
      <w:tr w:rsidR="00EC485A" w:rsidRPr="0043412C" w14:paraId="08780716" w14:textId="77777777" w:rsidTr="14B1A5F8">
        <w:trPr>
          <w:trHeight w:val="421"/>
        </w:trPr>
        <w:tc>
          <w:tcPr>
            <w:tcW w:w="3823" w:type="dxa"/>
          </w:tcPr>
          <w:p w14:paraId="2531EAE1" w14:textId="237EBF60" w:rsidR="00EC485A" w:rsidRPr="0057738E" w:rsidRDefault="00EC485A" w:rsidP="00EC485A">
            <w:pPr>
              <w:spacing w:after="0"/>
              <w:rPr>
                <w:rFonts w:cs="Calibri"/>
                <w:b/>
                <w:bCs/>
                <w:sz w:val="24"/>
                <w:szCs w:val="24"/>
              </w:rPr>
            </w:pPr>
            <w:r w:rsidRPr="0057738E">
              <w:rPr>
                <w:rFonts w:cs="Calibri"/>
                <w:b/>
                <w:bCs/>
                <w:sz w:val="24"/>
                <w:szCs w:val="24"/>
              </w:rPr>
              <w:t xml:space="preserve">Review date: </w:t>
            </w:r>
          </w:p>
        </w:tc>
        <w:tc>
          <w:tcPr>
            <w:tcW w:w="5953" w:type="dxa"/>
            <w:shd w:val="clear" w:color="auto" w:fill="auto"/>
          </w:tcPr>
          <w:p w14:paraId="070C9335" w14:textId="1B35EB8D" w:rsidR="00EC485A" w:rsidRPr="0057738E" w:rsidRDefault="6D51D6E7" w:rsidP="00EC485A">
            <w:pPr>
              <w:spacing w:after="0"/>
              <w:rPr>
                <w:rFonts w:cs="Calibri"/>
                <w:sz w:val="24"/>
                <w:szCs w:val="24"/>
              </w:rPr>
            </w:pPr>
            <w:r w:rsidRPr="0057738E">
              <w:rPr>
                <w:rFonts w:cs="Calibri"/>
                <w:sz w:val="24"/>
                <w:szCs w:val="24"/>
              </w:rPr>
              <w:t>January 2028</w:t>
            </w:r>
          </w:p>
        </w:tc>
      </w:tr>
      <w:tr w:rsidR="00EC485A" w:rsidRPr="0043412C" w14:paraId="596D6646" w14:textId="77777777" w:rsidTr="14B1A5F8">
        <w:trPr>
          <w:trHeight w:val="398"/>
        </w:trPr>
        <w:tc>
          <w:tcPr>
            <w:tcW w:w="3823" w:type="dxa"/>
          </w:tcPr>
          <w:p w14:paraId="26E78288" w14:textId="5080795A" w:rsidR="00EC485A" w:rsidRPr="0057738E" w:rsidRDefault="00EC485A" w:rsidP="00EC485A">
            <w:pPr>
              <w:spacing w:after="0"/>
              <w:rPr>
                <w:rFonts w:cs="Calibri"/>
                <w:b/>
                <w:bCs/>
                <w:sz w:val="24"/>
                <w:szCs w:val="24"/>
              </w:rPr>
            </w:pPr>
            <w:r w:rsidRPr="0057738E">
              <w:rPr>
                <w:rFonts w:cs="Calibri"/>
                <w:b/>
                <w:bCs/>
                <w:sz w:val="24"/>
                <w:szCs w:val="24"/>
              </w:rPr>
              <w:t xml:space="preserve">Board approval </w:t>
            </w:r>
          </w:p>
        </w:tc>
        <w:tc>
          <w:tcPr>
            <w:tcW w:w="5953" w:type="dxa"/>
            <w:shd w:val="clear" w:color="auto" w:fill="auto"/>
          </w:tcPr>
          <w:p w14:paraId="1A8773AD" w14:textId="36506E5B" w:rsidR="00EC485A" w:rsidRPr="0057738E" w:rsidRDefault="05B12A5A" w:rsidP="00EC485A">
            <w:pPr>
              <w:spacing w:after="0"/>
              <w:rPr>
                <w:rFonts w:cs="Calibri"/>
                <w:sz w:val="24"/>
                <w:szCs w:val="24"/>
              </w:rPr>
            </w:pPr>
            <w:r w:rsidRPr="0057738E">
              <w:rPr>
                <w:rFonts w:cs="Calibri"/>
                <w:sz w:val="24"/>
                <w:szCs w:val="24"/>
              </w:rPr>
              <w:t>No</w:t>
            </w:r>
          </w:p>
        </w:tc>
      </w:tr>
      <w:tr w:rsidR="00EC485A" w:rsidRPr="0043412C" w14:paraId="1D4CD84E" w14:textId="77777777" w:rsidTr="14B1A5F8">
        <w:trPr>
          <w:trHeight w:val="418"/>
        </w:trPr>
        <w:tc>
          <w:tcPr>
            <w:tcW w:w="3823" w:type="dxa"/>
          </w:tcPr>
          <w:p w14:paraId="69918A2B" w14:textId="73D5C4E0" w:rsidR="00EC485A" w:rsidRPr="0057738E" w:rsidRDefault="00EC485A" w:rsidP="00EC485A">
            <w:pPr>
              <w:spacing w:after="0"/>
              <w:rPr>
                <w:rFonts w:cs="Calibri"/>
                <w:b/>
                <w:bCs/>
                <w:sz w:val="24"/>
                <w:szCs w:val="24"/>
              </w:rPr>
            </w:pPr>
            <w:r w:rsidRPr="0057738E">
              <w:rPr>
                <w:rFonts w:cs="Calibri"/>
                <w:b/>
                <w:bCs/>
                <w:sz w:val="24"/>
                <w:szCs w:val="24"/>
              </w:rPr>
              <w:t>If yes, date approved by Board</w:t>
            </w:r>
          </w:p>
        </w:tc>
        <w:tc>
          <w:tcPr>
            <w:tcW w:w="5953" w:type="dxa"/>
            <w:shd w:val="clear" w:color="auto" w:fill="auto"/>
          </w:tcPr>
          <w:p w14:paraId="0F6E80B8" w14:textId="77E8D454" w:rsidR="00EC485A" w:rsidRPr="0057738E" w:rsidRDefault="00EC485A" w:rsidP="00EC485A">
            <w:pPr>
              <w:spacing w:after="0"/>
              <w:rPr>
                <w:rFonts w:cs="Calibri"/>
                <w:sz w:val="24"/>
                <w:szCs w:val="24"/>
              </w:rPr>
            </w:pPr>
          </w:p>
        </w:tc>
      </w:tr>
      <w:tr w:rsidR="00EC485A" w:rsidRPr="0043412C" w14:paraId="715A55BA" w14:textId="77777777" w:rsidTr="14B1A5F8">
        <w:trPr>
          <w:trHeight w:val="411"/>
        </w:trPr>
        <w:tc>
          <w:tcPr>
            <w:tcW w:w="3823" w:type="dxa"/>
          </w:tcPr>
          <w:p w14:paraId="1FF8DFDA" w14:textId="6BBC435D" w:rsidR="00EC485A" w:rsidRPr="0057738E" w:rsidRDefault="00EC485A" w:rsidP="00EC485A">
            <w:pPr>
              <w:spacing w:after="0"/>
              <w:rPr>
                <w:rFonts w:cs="Calibri"/>
                <w:b/>
                <w:bCs/>
                <w:sz w:val="24"/>
                <w:szCs w:val="24"/>
              </w:rPr>
            </w:pPr>
            <w:r w:rsidRPr="0057738E">
              <w:rPr>
                <w:rFonts w:cs="Calibri"/>
                <w:b/>
                <w:bCs/>
                <w:sz w:val="24"/>
                <w:szCs w:val="24"/>
              </w:rPr>
              <w:t>Author’s name and job title</w:t>
            </w:r>
          </w:p>
        </w:tc>
        <w:tc>
          <w:tcPr>
            <w:tcW w:w="5953" w:type="dxa"/>
          </w:tcPr>
          <w:p w14:paraId="29B073E1" w14:textId="270B9AB7" w:rsidR="00EC485A" w:rsidRPr="0057738E" w:rsidRDefault="00EC485A" w:rsidP="00EC485A">
            <w:pPr>
              <w:spacing w:after="0"/>
              <w:rPr>
                <w:rFonts w:cs="Calibri"/>
                <w:sz w:val="24"/>
                <w:szCs w:val="24"/>
              </w:rPr>
            </w:pPr>
            <w:r w:rsidRPr="0057738E">
              <w:rPr>
                <w:rFonts w:cs="Calibri"/>
                <w:sz w:val="24"/>
                <w:szCs w:val="24"/>
              </w:rPr>
              <w:t>Jacob Sprayson, Operations Support Manager</w:t>
            </w:r>
          </w:p>
        </w:tc>
      </w:tr>
      <w:tr w:rsidR="00EC485A" w:rsidRPr="0043412C" w14:paraId="71A1856E" w14:textId="77777777" w:rsidTr="14B1A5F8">
        <w:trPr>
          <w:trHeight w:val="417"/>
        </w:trPr>
        <w:tc>
          <w:tcPr>
            <w:tcW w:w="3823" w:type="dxa"/>
          </w:tcPr>
          <w:p w14:paraId="7B28BE02" w14:textId="0A98A7CF" w:rsidR="00EC485A" w:rsidRPr="0057738E" w:rsidRDefault="00EC485A" w:rsidP="00EC485A">
            <w:pPr>
              <w:spacing w:after="0"/>
              <w:rPr>
                <w:rFonts w:cs="Calibri"/>
                <w:b/>
                <w:bCs/>
                <w:sz w:val="24"/>
                <w:szCs w:val="24"/>
              </w:rPr>
            </w:pPr>
            <w:r w:rsidRPr="0057738E">
              <w:rPr>
                <w:rFonts w:cs="Calibri"/>
                <w:b/>
                <w:bCs/>
                <w:sz w:val="24"/>
                <w:szCs w:val="24"/>
              </w:rPr>
              <w:t xml:space="preserve">Policy owner and job title: </w:t>
            </w:r>
          </w:p>
        </w:tc>
        <w:tc>
          <w:tcPr>
            <w:tcW w:w="5953" w:type="dxa"/>
          </w:tcPr>
          <w:p w14:paraId="650E5360" w14:textId="620E94CB" w:rsidR="00EC485A" w:rsidRPr="0057738E" w:rsidRDefault="003E3FFA" w:rsidP="00EC485A">
            <w:pPr>
              <w:spacing w:after="0"/>
              <w:rPr>
                <w:rFonts w:cs="Calibri"/>
                <w:sz w:val="24"/>
                <w:szCs w:val="24"/>
              </w:rPr>
            </w:pPr>
            <w:r w:rsidRPr="0057738E">
              <w:rPr>
                <w:rFonts w:cs="Calibri"/>
                <w:sz w:val="24"/>
                <w:szCs w:val="24"/>
              </w:rPr>
              <w:t>Tracy Jones, Head of Operational Development</w:t>
            </w:r>
          </w:p>
        </w:tc>
      </w:tr>
      <w:tr w:rsidR="00EC485A" w:rsidRPr="0043412C" w14:paraId="078EED1B" w14:textId="77777777" w:rsidTr="14B1A5F8">
        <w:trPr>
          <w:trHeight w:val="706"/>
        </w:trPr>
        <w:tc>
          <w:tcPr>
            <w:tcW w:w="3823" w:type="dxa"/>
          </w:tcPr>
          <w:p w14:paraId="60F71ED2" w14:textId="2F26BD11" w:rsidR="00EC485A" w:rsidRPr="0057738E" w:rsidRDefault="00EC485A" w:rsidP="00EC485A">
            <w:pPr>
              <w:spacing w:after="0"/>
              <w:rPr>
                <w:rFonts w:cs="Calibri"/>
                <w:b/>
                <w:bCs/>
                <w:sz w:val="24"/>
                <w:szCs w:val="24"/>
              </w:rPr>
            </w:pPr>
            <w:r w:rsidRPr="0057738E">
              <w:rPr>
                <w:rFonts w:cs="Calibri"/>
                <w:b/>
                <w:bCs/>
                <w:sz w:val="24"/>
                <w:szCs w:val="24"/>
              </w:rPr>
              <w:t xml:space="preserve">Version number: </w:t>
            </w:r>
          </w:p>
        </w:tc>
        <w:tc>
          <w:tcPr>
            <w:tcW w:w="5953" w:type="dxa"/>
          </w:tcPr>
          <w:p w14:paraId="0366531B" w14:textId="11103F7C" w:rsidR="00EC485A" w:rsidRPr="0057738E" w:rsidRDefault="00EC485A" w:rsidP="00EC485A">
            <w:pPr>
              <w:spacing w:after="0"/>
              <w:rPr>
                <w:rFonts w:cs="Calibri"/>
                <w:sz w:val="24"/>
                <w:szCs w:val="24"/>
              </w:rPr>
            </w:pPr>
            <w:r w:rsidRPr="0057738E">
              <w:rPr>
                <w:rFonts w:cs="Calibri"/>
                <w:sz w:val="24"/>
                <w:szCs w:val="24"/>
              </w:rPr>
              <w:t>1.0</w:t>
            </w:r>
          </w:p>
        </w:tc>
      </w:tr>
      <w:tr w:rsidR="00EC485A" w:rsidRPr="0043412C" w14:paraId="166FB3CC" w14:textId="77777777" w:rsidTr="14B1A5F8">
        <w:trPr>
          <w:trHeight w:val="419"/>
        </w:trPr>
        <w:tc>
          <w:tcPr>
            <w:tcW w:w="3823" w:type="dxa"/>
          </w:tcPr>
          <w:p w14:paraId="0DE937A2" w14:textId="5474DAE7" w:rsidR="00EC485A" w:rsidRPr="0057738E" w:rsidRDefault="00EC485A" w:rsidP="00EC485A">
            <w:pPr>
              <w:spacing w:after="0"/>
              <w:rPr>
                <w:rFonts w:cs="Calibri"/>
                <w:b/>
                <w:bCs/>
                <w:sz w:val="24"/>
                <w:szCs w:val="24"/>
              </w:rPr>
            </w:pPr>
            <w:r w:rsidRPr="0057738E">
              <w:rPr>
                <w:rFonts w:cs="Calibri"/>
                <w:b/>
                <w:bCs/>
                <w:sz w:val="24"/>
                <w:szCs w:val="24"/>
              </w:rPr>
              <w:t xml:space="preserve">Issue date: </w:t>
            </w:r>
          </w:p>
        </w:tc>
        <w:tc>
          <w:tcPr>
            <w:tcW w:w="5953" w:type="dxa"/>
          </w:tcPr>
          <w:p w14:paraId="4707EF2F" w14:textId="1A917491" w:rsidR="00EC485A" w:rsidRPr="0057738E" w:rsidRDefault="00EC485A" w:rsidP="00EC485A">
            <w:pPr>
              <w:spacing w:after="0"/>
              <w:rPr>
                <w:rFonts w:cs="Calibri"/>
                <w:sz w:val="24"/>
                <w:szCs w:val="24"/>
              </w:rPr>
            </w:pPr>
            <w:r w:rsidRPr="0057738E">
              <w:rPr>
                <w:rFonts w:cs="Calibri"/>
                <w:sz w:val="24"/>
                <w:szCs w:val="24"/>
              </w:rPr>
              <w:t>J</w:t>
            </w:r>
            <w:r w:rsidR="00DD56CD">
              <w:rPr>
                <w:rFonts w:cs="Calibri"/>
                <w:sz w:val="24"/>
                <w:szCs w:val="24"/>
              </w:rPr>
              <w:t>anuary</w:t>
            </w:r>
            <w:r w:rsidR="006E389C">
              <w:rPr>
                <w:rFonts w:cs="Calibri"/>
                <w:sz w:val="24"/>
                <w:szCs w:val="24"/>
              </w:rPr>
              <w:t xml:space="preserve"> </w:t>
            </w:r>
            <w:r w:rsidRPr="0057738E">
              <w:rPr>
                <w:rFonts w:cs="Calibri"/>
                <w:sz w:val="24"/>
                <w:szCs w:val="24"/>
              </w:rPr>
              <w:t>2025</w:t>
            </w:r>
          </w:p>
        </w:tc>
      </w:tr>
    </w:tbl>
    <w:p w14:paraId="5AB7392D" w14:textId="77777777" w:rsidR="003378AA" w:rsidRPr="0043412C" w:rsidRDefault="003378AA" w:rsidP="00B2197B">
      <w:pPr>
        <w:pStyle w:val="ListParagraph"/>
        <w:ind w:left="0"/>
        <w:rPr>
          <w:rFonts w:asciiTheme="minorHAnsi" w:hAnsiTheme="minorHAnsi" w:cstheme="minorHAnsi"/>
          <w:b/>
          <w:color w:val="0070C0"/>
        </w:rPr>
      </w:pPr>
    </w:p>
    <w:p w14:paraId="105CE294" w14:textId="6B5298A7" w:rsidR="00B2197B" w:rsidRPr="00CA7771" w:rsidRDefault="00A577ED" w:rsidP="00B2197B">
      <w:pPr>
        <w:pStyle w:val="ListParagraph"/>
        <w:ind w:left="0"/>
        <w:rPr>
          <w:rFonts w:asciiTheme="minorHAnsi" w:eastAsiaTheme="minorHAnsi" w:hAnsiTheme="minorHAnsi" w:cstheme="minorHAnsi"/>
          <w:b/>
        </w:rPr>
      </w:pPr>
      <w:r w:rsidRPr="00CA7771">
        <w:rPr>
          <w:rFonts w:asciiTheme="minorHAnsi" w:hAnsiTheme="minorHAnsi" w:cstheme="minorHAnsi"/>
          <w:b/>
        </w:rPr>
        <w:t>Sum</w:t>
      </w:r>
      <w:r w:rsidR="00B2197B" w:rsidRPr="00CA7771">
        <w:rPr>
          <w:rFonts w:asciiTheme="minorHAnsi" w:eastAsiaTheme="minorHAnsi" w:hAnsiTheme="minorHAnsi" w:cstheme="minorHAnsi"/>
          <w:b/>
        </w:rPr>
        <w:t>mary</w:t>
      </w:r>
    </w:p>
    <w:p w14:paraId="2C9EFA54" w14:textId="77777777" w:rsidR="00B2197B" w:rsidRPr="00CA7771" w:rsidRDefault="00B2197B" w:rsidP="00B2197B">
      <w:pPr>
        <w:pStyle w:val="ListParagraph"/>
        <w:ind w:left="0"/>
        <w:rPr>
          <w:rFonts w:asciiTheme="minorHAnsi" w:eastAsiaTheme="minorHAnsi" w:hAnsiTheme="minorHAnsi" w:cstheme="minorHAnsi"/>
        </w:rPr>
      </w:pPr>
    </w:p>
    <w:p w14:paraId="6DEE01A1" w14:textId="3B28D8B6" w:rsidR="00EC485A" w:rsidRPr="00CA7771" w:rsidRDefault="00EC485A" w:rsidP="00EC485A">
      <w:pPr>
        <w:pStyle w:val="Heading1"/>
        <w:spacing w:after="240"/>
        <w:rPr>
          <w:rFonts w:asciiTheme="minorHAnsi" w:eastAsiaTheme="minorHAnsi" w:hAnsiTheme="minorHAnsi" w:cstheme="minorHAnsi"/>
          <w:color w:val="auto"/>
          <w:sz w:val="22"/>
          <w:szCs w:val="22"/>
        </w:rPr>
      </w:pPr>
      <w:r w:rsidRPr="00CA7771">
        <w:rPr>
          <w:rFonts w:asciiTheme="minorHAnsi" w:eastAsiaTheme="minorHAnsi" w:hAnsiTheme="minorHAnsi" w:cstheme="minorHAnsi"/>
          <w:color w:val="auto"/>
          <w:sz w:val="22"/>
          <w:szCs w:val="22"/>
        </w:rPr>
        <w:t>Housing 21 is committed to providing safe and inclusive gym facilities for residents to promote health and well-being. This policy outlines the conditions for gym usage, health and safety requirements, and induction processes to ensure residents and other approved users can safely enjoy these facilities.</w:t>
      </w:r>
    </w:p>
    <w:p w14:paraId="30D4CDB2" w14:textId="5EC15D65" w:rsidR="00BD2D72" w:rsidRPr="00CA7771" w:rsidRDefault="00EC485A" w:rsidP="00EC485A">
      <w:pPr>
        <w:pStyle w:val="Heading1"/>
        <w:spacing w:after="240"/>
        <w:rPr>
          <w:rFonts w:asciiTheme="minorHAnsi" w:hAnsiTheme="minorHAnsi" w:cstheme="minorHAnsi"/>
          <w:b/>
          <w:bCs/>
          <w:color w:val="auto"/>
          <w:sz w:val="22"/>
          <w:szCs w:val="22"/>
        </w:rPr>
      </w:pPr>
      <w:r w:rsidRPr="00CA7771">
        <w:rPr>
          <w:rFonts w:asciiTheme="minorHAnsi" w:eastAsiaTheme="minorHAnsi" w:hAnsiTheme="minorHAnsi" w:cstheme="minorHAnsi"/>
          <w:color w:val="auto"/>
          <w:sz w:val="22"/>
          <w:szCs w:val="22"/>
        </w:rPr>
        <w:t>This policy applies to all gyms managed by Housing 21 and supports compliance with health and safety obligations.</w:t>
      </w:r>
    </w:p>
    <w:p w14:paraId="19530291" w14:textId="70613AC1" w:rsidR="00A577ED" w:rsidRPr="00CA7771" w:rsidRDefault="00A577ED" w:rsidP="000B69A9">
      <w:pPr>
        <w:pStyle w:val="Heading1"/>
        <w:spacing w:after="240"/>
        <w:rPr>
          <w:rFonts w:asciiTheme="minorHAnsi" w:hAnsiTheme="minorHAnsi" w:cstheme="minorHAnsi"/>
          <w:b/>
          <w:bCs/>
          <w:color w:val="auto"/>
          <w:sz w:val="22"/>
          <w:szCs w:val="22"/>
        </w:rPr>
      </w:pPr>
      <w:r w:rsidRPr="00CA7771">
        <w:rPr>
          <w:rFonts w:asciiTheme="minorHAnsi" w:hAnsiTheme="minorHAnsi" w:cstheme="minorHAnsi"/>
          <w:b/>
          <w:bCs/>
          <w:color w:val="auto"/>
          <w:sz w:val="22"/>
          <w:szCs w:val="22"/>
        </w:rPr>
        <w:t xml:space="preserve">Equality, </w:t>
      </w:r>
      <w:r w:rsidR="00B2197B" w:rsidRPr="00CA7771">
        <w:rPr>
          <w:rFonts w:asciiTheme="minorHAnsi" w:hAnsiTheme="minorHAnsi" w:cstheme="minorHAnsi"/>
          <w:b/>
          <w:bCs/>
          <w:color w:val="auto"/>
          <w:sz w:val="22"/>
          <w:szCs w:val="22"/>
        </w:rPr>
        <w:t>Diversity,</w:t>
      </w:r>
      <w:r w:rsidRPr="00CA7771">
        <w:rPr>
          <w:rFonts w:asciiTheme="minorHAnsi" w:hAnsiTheme="minorHAnsi" w:cstheme="minorHAnsi"/>
          <w:b/>
          <w:bCs/>
          <w:color w:val="auto"/>
          <w:sz w:val="22"/>
          <w:szCs w:val="22"/>
        </w:rPr>
        <w:t xml:space="preserve"> and Inclusion </w:t>
      </w:r>
    </w:p>
    <w:p w14:paraId="0705DDB9" w14:textId="5E5B5520" w:rsidR="00A60591" w:rsidRPr="00CA7771" w:rsidRDefault="00EC485A" w:rsidP="000B69A9">
      <w:pPr>
        <w:spacing w:after="0"/>
        <w:rPr>
          <w:rFonts w:asciiTheme="minorHAnsi" w:eastAsiaTheme="minorHAnsi" w:hAnsiTheme="minorHAnsi" w:cstheme="minorHAnsi"/>
          <w:b/>
          <w:bCs/>
        </w:rPr>
      </w:pPr>
      <w:r w:rsidRPr="00CA7771">
        <w:rPr>
          <w:rFonts w:asciiTheme="minorHAnsi" w:hAnsiTheme="minorHAnsi" w:cstheme="minorHAnsi"/>
        </w:rPr>
        <w:t>Housing 21 aims to embed equality, diversity, and inclusion into all activities, ensuring accessibility and inclusivity for all residents.</w:t>
      </w:r>
    </w:p>
    <w:p w14:paraId="7EF4E3F5" w14:textId="77777777" w:rsidR="00EC485A" w:rsidRPr="00CA7771" w:rsidRDefault="00EC485A" w:rsidP="000B69A9">
      <w:pPr>
        <w:spacing w:after="0"/>
        <w:rPr>
          <w:rFonts w:asciiTheme="minorHAnsi" w:eastAsiaTheme="minorHAnsi" w:hAnsiTheme="minorHAnsi" w:cstheme="minorHAnsi"/>
          <w:b/>
          <w:bCs/>
        </w:rPr>
      </w:pPr>
    </w:p>
    <w:p w14:paraId="2B456F7B" w14:textId="70DD9047" w:rsidR="00907941" w:rsidRPr="00CA7771" w:rsidRDefault="00907941" w:rsidP="000B69A9">
      <w:pPr>
        <w:spacing w:after="0"/>
        <w:rPr>
          <w:rFonts w:asciiTheme="minorHAnsi" w:eastAsiaTheme="minorHAnsi" w:hAnsiTheme="minorHAnsi" w:cstheme="minorHAnsi"/>
          <w:b/>
          <w:bCs/>
        </w:rPr>
      </w:pPr>
      <w:r w:rsidRPr="00CA7771">
        <w:rPr>
          <w:rFonts w:asciiTheme="minorHAnsi" w:eastAsiaTheme="minorHAnsi" w:hAnsiTheme="minorHAnsi" w:cstheme="minorHAnsi"/>
          <w:b/>
          <w:bCs/>
        </w:rPr>
        <w:t xml:space="preserve">Contents </w:t>
      </w:r>
    </w:p>
    <w:p w14:paraId="63495185" w14:textId="77777777" w:rsidR="00A60591" w:rsidRPr="00CA7771" w:rsidRDefault="00A60591" w:rsidP="000B69A9">
      <w:pPr>
        <w:spacing w:after="0"/>
        <w:rPr>
          <w:rFonts w:asciiTheme="minorHAnsi" w:eastAsiaTheme="minorHAnsi" w:hAnsiTheme="minorHAnsi" w:cstheme="minorHAnsi"/>
          <w:b/>
          <w:bCs/>
        </w:rPr>
      </w:pPr>
    </w:p>
    <w:p w14:paraId="6E50912F" w14:textId="56925686" w:rsidR="00226B6A" w:rsidRPr="00CA7771" w:rsidRDefault="00196667" w:rsidP="000B69A9">
      <w:pPr>
        <w:spacing w:after="0"/>
        <w:rPr>
          <w:rFonts w:asciiTheme="minorHAnsi" w:eastAsiaTheme="minorHAnsi" w:hAnsiTheme="minorHAnsi" w:cstheme="minorHAnsi"/>
          <w:b/>
          <w:bCs/>
        </w:rPr>
      </w:pPr>
      <w:r w:rsidRPr="00CA7771">
        <w:rPr>
          <w:rFonts w:asciiTheme="minorHAnsi" w:eastAsiaTheme="minorHAnsi" w:hAnsiTheme="minorHAnsi" w:cstheme="minorHAnsi"/>
          <w:b/>
          <w:bCs/>
        </w:rPr>
        <w:t>Policy</w:t>
      </w:r>
      <w:r w:rsidR="00A60591" w:rsidRPr="00CA7771">
        <w:rPr>
          <w:rFonts w:asciiTheme="minorHAnsi" w:eastAsiaTheme="minorHAnsi" w:hAnsiTheme="minorHAnsi" w:cstheme="minorHAnsi"/>
          <w:b/>
          <w:bCs/>
        </w:rPr>
        <w:t xml:space="preserve"> summary</w:t>
      </w:r>
    </w:p>
    <w:p w14:paraId="3F58F503" w14:textId="5C7CBF05" w:rsidR="00BD2D72" w:rsidRPr="00CA7771" w:rsidRDefault="00957960"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Legislation</w:t>
      </w:r>
    </w:p>
    <w:p w14:paraId="40270AD5" w14:textId="29327340" w:rsidR="00196667" w:rsidRPr="00CA7771" w:rsidRDefault="00196667"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Aims, Objectives and Approach</w:t>
      </w:r>
    </w:p>
    <w:p w14:paraId="2B66BD31" w14:textId="40BF711A" w:rsidR="00196667" w:rsidRPr="00CA7771" w:rsidRDefault="00196667"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Scope</w:t>
      </w:r>
    </w:p>
    <w:p w14:paraId="1E0C89F9" w14:textId="5C8C24A2" w:rsidR="00196667" w:rsidRPr="00CA7771" w:rsidRDefault="00196667"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 xml:space="preserve">Role and Responsibilities </w:t>
      </w:r>
    </w:p>
    <w:p w14:paraId="78702B6A" w14:textId="3A375212" w:rsidR="00196667" w:rsidRPr="00CA7771" w:rsidRDefault="00F9327D"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Implementation and Communication</w:t>
      </w:r>
    </w:p>
    <w:p w14:paraId="6C87F243" w14:textId="578F2A79" w:rsidR="00196667" w:rsidRPr="00CA7771" w:rsidRDefault="00196667"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lastRenderedPageBreak/>
        <w:t>Monitoring and Review</w:t>
      </w:r>
    </w:p>
    <w:p w14:paraId="55B6D12D" w14:textId="6C894CC8" w:rsidR="00196667" w:rsidRPr="00CA7771" w:rsidRDefault="00196667" w:rsidP="00311E93">
      <w:pPr>
        <w:pStyle w:val="ListParagraph"/>
        <w:numPr>
          <w:ilvl w:val="0"/>
          <w:numId w:val="8"/>
        </w:numPr>
        <w:spacing w:after="0"/>
        <w:rPr>
          <w:rFonts w:asciiTheme="minorHAnsi" w:eastAsiaTheme="minorHAnsi" w:hAnsiTheme="minorHAnsi" w:cstheme="minorHAnsi"/>
        </w:rPr>
      </w:pPr>
      <w:r w:rsidRPr="00CA7771">
        <w:rPr>
          <w:rFonts w:asciiTheme="minorHAnsi" w:eastAsiaTheme="minorHAnsi" w:hAnsiTheme="minorHAnsi" w:cstheme="minorHAnsi"/>
        </w:rPr>
        <w:t>Procedures</w:t>
      </w:r>
      <w:r w:rsidR="00D86888" w:rsidRPr="00CA7771">
        <w:rPr>
          <w:rFonts w:asciiTheme="minorHAnsi" w:eastAsiaTheme="minorHAnsi" w:hAnsiTheme="minorHAnsi" w:cstheme="minorHAnsi"/>
        </w:rPr>
        <w:t xml:space="preserve"> and </w:t>
      </w:r>
      <w:r w:rsidR="0038137E" w:rsidRPr="00CA7771">
        <w:rPr>
          <w:rFonts w:asciiTheme="minorHAnsi" w:eastAsiaTheme="minorHAnsi" w:hAnsiTheme="minorHAnsi" w:cstheme="minorHAnsi"/>
        </w:rPr>
        <w:t>associated policies</w:t>
      </w:r>
    </w:p>
    <w:p w14:paraId="0209A6D9" w14:textId="77777777" w:rsidR="00BD2D72" w:rsidRPr="00CA7771" w:rsidRDefault="00BD2D72" w:rsidP="00BD2D72">
      <w:pPr>
        <w:spacing w:after="0"/>
        <w:rPr>
          <w:rFonts w:asciiTheme="minorHAnsi" w:eastAsiaTheme="minorHAnsi" w:hAnsiTheme="minorHAnsi" w:cstheme="minorHAnsi"/>
        </w:rPr>
      </w:pPr>
    </w:p>
    <w:tbl>
      <w:tblPr>
        <w:tblStyle w:val="TableGrid"/>
        <w:tblW w:w="9776" w:type="dxa"/>
        <w:tblLook w:val="04A0" w:firstRow="1" w:lastRow="0" w:firstColumn="1" w:lastColumn="0" w:noHBand="0" w:noVBand="1"/>
      </w:tblPr>
      <w:tblGrid>
        <w:gridCol w:w="9776"/>
      </w:tblGrid>
      <w:tr w:rsidR="00CA7771" w:rsidRPr="00CA7771" w14:paraId="06D15AEB" w14:textId="77777777" w:rsidTr="00A60591">
        <w:tc>
          <w:tcPr>
            <w:tcW w:w="9776" w:type="dxa"/>
            <w:shd w:val="clear" w:color="auto" w:fill="D9E2F3" w:themeFill="accent1" w:themeFillTint="33"/>
            <w:vAlign w:val="center"/>
          </w:tcPr>
          <w:p w14:paraId="7EF2474A" w14:textId="77777777" w:rsidR="000D46C9" w:rsidRPr="00CA7771" w:rsidRDefault="000D46C9" w:rsidP="000B69A9">
            <w:pPr>
              <w:spacing w:after="0"/>
              <w:rPr>
                <w:rFonts w:asciiTheme="minorHAnsi" w:hAnsiTheme="minorHAnsi" w:cstheme="minorHAnsi"/>
                <w:b/>
                <w:bCs/>
                <w:sz w:val="22"/>
                <w:szCs w:val="22"/>
              </w:rPr>
            </w:pPr>
            <w:r w:rsidRPr="00CA7771">
              <w:rPr>
                <w:rFonts w:asciiTheme="minorHAnsi" w:hAnsiTheme="minorHAnsi" w:cstheme="minorHAnsi"/>
                <w:b/>
                <w:bCs/>
                <w:sz w:val="22"/>
                <w:szCs w:val="22"/>
              </w:rPr>
              <w:t>Legislation</w:t>
            </w:r>
          </w:p>
        </w:tc>
      </w:tr>
      <w:tr w:rsidR="00CA7771" w:rsidRPr="00CA7771" w14:paraId="0062726A" w14:textId="77777777" w:rsidTr="003C0234">
        <w:trPr>
          <w:trHeight w:val="407"/>
        </w:trPr>
        <w:tc>
          <w:tcPr>
            <w:tcW w:w="9776" w:type="dxa"/>
            <w:shd w:val="clear" w:color="auto" w:fill="auto"/>
            <w:vAlign w:val="center"/>
          </w:tcPr>
          <w:p w14:paraId="1475A5B3" w14:textId="2CA01C8D" w:rsidR="004640F6" w:rsidRPr="00CA7771" w:rsidRDefault="002F1DEC" w:rsidP="000B69A9">
            <w:pPr>
              <w:spacing w:after="0"/>
              <w:rPr>
                <w:rFonts w:asciiTheme="minorHAnsi" w:hAnsiTheme="minorHAnsi" w:cstheme="minorHAnsi"/>
                <w:sz w:val="22"/>
                <w:szCs w:val="22"/>
              </w:rPr>
            </w:pPr>
            <w:r w:rsidRPr="00CA7771">
              <w:rPr>
                <w:rFonts w:asciiTheme="minorHAnsi" w:hAnsiTheme="minorHAnsi" w:cstheme="minorHAnsi"/>
                <w:sz w:val="22"/>
                <w:szCs w:val="22"/>
              </w:rPr>
              <w:t>Health and Safety at Work etc. Act 1974</w:t>
            </w:r>
          </w:p>
        </w:tc>
      </w:tr>
      <w:tr w:rsidR="00CA7771" w:rsidRPr="00CA7771" w14:paraId="15837C74" w14:textId="77777777" w:rsidTr="003C0234">
        <w:trPr>
          <w:trHeight w:val="407"/>
        </w:trPr>
        <w:tc>
          <w:tcPr>
            <w:tcW w:w="9776" w:type="dxa"/>
            <w:shd w:val="clear" w:color="auto" w:fill="auto"/>
            <w:vAlign w:val="center"/>
          </w:tcPr>
          <w:p w14:paraId="3A66D198" w14:textId="58D6BBC7" w:rsidR="0049158B" w:rsidRPr="00CA7771" w:rsidRDefault="002F1DEC" w:rsidP="000B69A9">
            <w:pPr>
              <w:spacing w:after="0"/>
              <w:rPr>
                <w:rFonts w:asciiTheme="minorHAnsi" w:hAnsiTheme="minorHAnsi" w:cstheme="minorHAnsi"/>
                <w:sz w:val="22"/>
                <w:szCs w:val="22"/>
              </w:rPr>
            </w:pPr>
            <w:r w:rsidRPr="00CA7771">
              <w:rPr>
                <w:rFonts w:asciiTheme="minorHAnsi" w:hAnsiTheme="minorHAnsi" w:cstheme="minorHAnsi"/>
                <w:sz w:val="22"/>
                <w:szCs w:val="22"/>
              </w:rPr>
              <w:t>Management of Health and Safety at Work Regulations 1999</w:t>
            </w:r>
          </w:p>
        </w:tc>
      </w:tr>
      <w:tr w:rsidR="00CA7771" w:rsidRPr="00CA7771" w14:paraId="2A2F6671" w14:textId="77777777" w:rsidTr="003C0234">
        <w:trPr>
          <w:trHeight w:val="407"/>
        </w:trPr>
        <w:tc>
          <w:tcPr>
            <w:tcW w:w="9776" w:type="dxa"/>
            <w:shd w:val="clear" w:color="auto" w:fill="auto"/>
            <w:vAlign w:val="center"/>
          </w:tcPr>
          <w:p w14:paraId="68EEBF57" w14:textId="4A3537B8" w:rsidR="004640F6" w:rsidRPr="00CA7771" w:rsidRDefault="002F1DEC" w:rsidP="000B69A9">
            <w:pPr>
              <w:spacing w:after="0"/>
              <w:rPr>
                <w:rFonts w:asciiTheme="minorHAnsi" w:hAnsiTheme="minorHAnsi" w:cstheme="minorHAnsi"/>
                <w:sz w:val="22"/>
                <w:szCs w:val="22"/>
              </w:rPr>
            </w:pPr>
            <w:r w:rsidRPr="00CA7771">
              <w:rPr>
                <w:rFonts w:asciiTheme="minorHAnsi" w:hAnsiTheme="minorHAnsi" w:cstheme="minorHAnsi"/>
                <w:sz w:val="22"/>
                <w:szCs w:val="22"/>
              </w:rPr>
              <w:t>Provision and Use of Work Equipment Regulations (PUWER) 1998</w:t>
            </w:r>
          </w:p>
        </w:tc>
      </w:tr>
      <w:tr w:rsidR="00CA7771" w:rsidRPr="00CA7771" w14:paraId="01EE8443" w14:textId="77777777" w:rsidTr="003C0234">
        <w:trPr>
          <w:trHeight w:val="407"/>
        </w:trPr>
        <w:tc>
          <w:tcPr>
            <w:tcW w:w="9776" w:type="dxa"/>
            <w:shd w:val="clear" w:color="auto" w:fill="auto"/>
            <w:vAlign w:val="center"/>
          </w:tcPr>
          <w:p w14:paraId="6C25D1CD" w14:textId="48C8F0BC" w:rsidR="004640F6" w:rsidRPr="00CA7771" w:rsidRDefault="007A312A" w:rsidP="000B69A9">
            <w:pPr>
              <w:spacing w:after="0"/>
              <w:rPr>
                <w:rFonts w:asciiTheme="minorHAnsi" w:hAnsiTheme="minorHAnsi" w:cstheme="minorHAnsi"/>
                <w:sz w:val="22"/>
                <w:szCs w:val="22"/>
              </w:rPr>
            </w:pPr>
            <w:r w:rsidRPr="00CA7771">
              <w:rPr>
                <w:rFonts w:asciiTheme="minorHAnsi" w:hAnsiTheme="minorHAnsi" w:cstheme="minorHAnsi"/>
                <w:sz w:val="22"/>
                <w:szCs w:val="22"/>
              </w:rPr>
              <w:t>The Control of Substances Hazardous to Health Regulations (COSHH) 2002</w:t>
            </w:r>
          </w:p>
        </w:tc>
      </w:tr>
      <w:tr w:rsidR="00CA7771" w:rsidRPr="00CA7771" w14:paraId="4A857AA5" w14:textId="77777777" w:rsidTr="003C0234">
        <w:trPr>
          <w:trHeight w:val="407"/>
        </w:trPr>
        <w:tc>
          <w:tcPr>
            <w:tcW w:w="9776" w:type="dxa"/>
            <w:shd w:val="clear" w:color="auto" w:fill="auto"/>
            <w:vAlign w:val="center"/>
          </w:tcPr>
          <w:p w14:paraId="1B2A8D90" w14:textId="641455BF" w:rsidR="007A050D" w:rsidRPr="00CA7771" w:rsidRDefault="007A050D" w:rsidP="000B69A9">
            <w:pPr>
              <w:spacing w:after="0"/>
              <w:rPr>
                <w:rFonts w:asciiTheme="minorHAnsi" w:hAnsiTheme="minorHAnsi" w:cstheme="minorHAnsi"/>
                <w:sz w:val="22"/>
                <w:szCs w:val="22"/>
              </w:rPr>
            </w:pPr>
          </w:p>
        </w:tc>
      </w:tr>
      <w:tr w:rsidR="00CA7771" w:rsidRPr="00CA7771" w14:paraId="77B8B01A" w14:textId="77777777" w:rsidTr="00A60591">
        <w:trPr>
          <w:trHeight w:val="307"/>
        </w:trPr>
        <w:tc>
          <w:tcPr>
            <w:tcW w:w="9776" w:type="dxa"/>
            <w:shd w:val="clear" w:color="auto" w:fill="D9E2F3" w:themeFill="accent1" w:themeFillTint="33"/>
            <w:vAlign w:val="center"/>
          </w:tcPr>
          <w:p w14:paraId="0B3E1C46" w14:textId="3F173B89" w:rsidR="000D46C9" w:rsidRPr="00CA7771" w:rsidRDefault="005122EA" w:rsidP="000B69A9">
            <w:pPr>
              <w:spacing w:after="0"/>
              <w:rPr>
                <w:rFonts w:asciiTheme="minorHAnsi" w:hAnsiTheme="minorHAnsi" w:cstheme="minorHAnsi"/>
                <w:b/>
                <w:bCs/>
                <w:sz w:val="22"/>
                <w:szCs w:val="22"/>
              </w:rPr>
            </w:pPr>
            <w:r w:rsidRPr="00CA7771">
              <w:rPr>
                <w:rFonts w:asciiTheme="minorHAnsi" w:hAnsiTheme="minorHAnsi" w:cstheme="minorHAnsi"/>
                <w:b/>
                <w:bCs/>
                <w:sz w:val="22"/>
                <w:szCs w:val="22"/>
              </w:rPr>
              <w:t>Guidance</w:t>
            </w:r>
          </w:p>
        </w:tc>
      </w:tr>
      <w:tr w:rsidR="00CA7771" w:rsidRPr="00CA7771" w14:paraId="0916EC3E" w14:textId="77777777" w:rsidTr="003C0234">
        <w:trPr>
          <w:trHeight w:val="409"/>
        </w:trPr>
        <w:tc>
          <w:tcPr>
            <w:tcW w:w="9776" w:type="dxa"/>
            <w:shd w:val="clear" w:color="auto" w:fill="auto"/>
            <w:vAlign w:val="center"/>
          </w:tcPr>
          <w:p w14:paraId="10734D63" w14:textId="249E9920" w:rsidR="000D46C9" w:rsidRPr="00CA7771" w:rsidRDefault="009067E3" w:rsidP="000B69A9">
            <w:pPr>
              <w:spacing w:after="0"/>
              <w:rPr>
                <w:rFonts w:asciiTheme="minorHAnsi" w:hAnsiTheme="minorHAnsi" w:cstheme="minorHAnsi"/>
                <w:sz w:val="22"/>
                <w:szCs w:val="22"/>
              </w:rPr>
            </w:pPr>
            <w:r w:rsidRPr="009067E3">
              <w:rPr>
                <w:rFonts w:asciiTheme="minorHAnsi" w:hAnsiTheme="minorHAnsi" w:cstheme="minorHAnsi"/>
                <w:sz w:val="22"/>
                <w:szCs w:val="22"/>
              </w:rPr>
              <w:t>HSE Guidance</w:t>
            </w:r>
          </w:p>
        </w:tc>
      </w:tr>
    </w:tbl>
    <w:p w14:paraId="3E0FE828" w14:textId="77777777" w:rsidR="00462FC3" w:rsidRPr="00CA7771" w:rsidRDefault="00462FC3" w:rsidP="00462FC3">
      <w:pPr>
        <w:shd w:val="clear" w:color="auto" w:fill="FFFFFF" w:themeFill="background1"/>
        <w:spacing w:after="0"/>
        <w:rPr>
          <w:rFonts w:asciiTheme="minorHAnsi" w:eastAsiaTheme="minorHAnsi" w:hAnsiTheme="minorHAnsi" w:cstheme="minorHAnsi"/>
          <w:b/>
          <w:bCs/>
        </w:rPr>
      </w:pPr>
    </w:p>
    <w:p w14:paraId="12893C43" w14:textId="418F461F" w:rsidR="00957960" w:rsidRPr="00CA7771" w:rsidRDefault="00957960" w:rsidP="652DC1D6">
      <w:pPr>
        <w:shd w:val="clear" w:color="auto" w:fill="FFFFFF" w:themeFill="background1"/>
        <w:spacing w:after="0"/>
        <w:rPr>
          <w:rFonts w:asciiTheme="minorHAnsi" w:eastAsiaTheme="minorEastAsia" w:hAnsiTheme="minorHAnsi" w:cstheme="minorBidi"/>
          <w:b/>
          <w:bCs/>
        </w:rPr>
      </w:pPr>
    </w:p>
    <w:p w14:paraId="5C519B56" w14:textId="17E923C7" w:rsidR="00533579" w:rsidRPr="00CA7771" w:rsidRDefault="000723B1" w:rsidP="000723B1">
      <w:pPr>
        <w:shd w:val="clear" w:color="auto" w:fill="D9E2F3" w:themeFill="accent1" w:themeFillTint="33"/>
        <w:spacing w:after="0"/>
        <w:rPr>
          <w:rFonts w:asciiTheme="minorHAnsi" w:eastAsiaTheme="minorHAnsi" w:hAnsiTheme="minorHAnsi" w:cstheme="minorHAnsi"/>
          <w:b/>
          <w:bCs/>
        </w:rPr>
      </w:pPr>
      <w:r w:rsidRPr="00CA7771">
        <w:rPr>
          <w:rFonts w:asciiTheme="minorHAnsi" w:eastAsiaTheme="minorHAnsi" w:hAnsiTheme="minorHAnsi" w:cstheme="minorHAnsi"/>
          <w:b/>
          <w:bCs/>
        </w:rPr>
        <w:t>1.</w:t>
      </w:r>
      <w:r w:rsidRPr="00CA7771">
        <w:rPr>
          <w:rFonts w:asciiTheme="minorHAnsi" w:eastAsiaTheme="minorHAnsi" w:hAnsiTheme="minorHAnsi" w:cstheme="minorHAnsi"/>
          <w:b/>
          <w:bCs/>
        </w:rPr>
        <w:tab/>
      </w:r>
      <w:r w:rsidR="00304563" w:rsidRPr="00CA7771">
        <w:rPr>
          <w:rFonts w:asciiTheme="minorHAnsi" w:eastAsiaTheme="minorHAnsi" w:hAnsiTheme="minorHAnsi" w:cstheme="minorHAnsi"/>
          <w:b/>
          <w:bCs/>
        </w:rPr>
        <w:t>Aims, Objectives and Approach</w:t>
      </w:r>
    </w:p>
    <w:p w14:paraId="59810BC7" w14:textId="77777777" w:rsidR="00064BB8" w:rsidRPr="00CA7771" w:rsidRDefault="00064BB8" w:rsidP="000B69A9">
      <w:pPr>
        <w:spacing w:after="0"/>
        <w:rPr>
          <w:rFonts w:asciiTheme="minorHAnsi" w:eastAsiaTheme="minorHAnsi" w:hAnsiTheme="minorHAnsi" w:cstheme="minorHAnsi"/>
          <w:b/>
          <w:bCs/>
        </w:rPr>
      </w:pPr>
    </w:p>
    <w:p w14:paraId="08B61AFE" w14:textId="51001E44" w:rsidR="003E3FFA" w:rsidRPr="00610CCC" w:rsidRDefault="64284357" w:rsidP="652DC1D6">
      <w:pPr>
        <w:spacing w:after="0"/>
        <w:rPr>
          <w:rFonts w:asciiTheme="minorHAnsi" w:eastAsiaTheme="minorEastAsia" w:hAnsiTheme="minorHAnsi" w:cstheme="minorBidi"/>
        </w:rPr>
      </w:pPr>
      <w:r w:rsidRPr="7ED80E61">
        <w:rPr>
          <w:rFonts w:asciiTheme="minorHAnsi" w:eastAsiaTheme="minorEastAsia" w:hAnsiTheme="minorHAnsi" w:cstheme="minorBidi"/>
        </w:rPr>
        <w:t xml:space="preserve">1.1  </w:t>
      </w:r>
      <w:r w:rsidR="003E3FFA">
        <w:tab/>
      </w:r>
      <w:r w:rsidR="003E3FFA" w:rsidRPr="7ED80E61">
        <w:rPr>
          <w:rFonts w:asciiTheme="minorHAnsi" w:eastAsiaTheme="minorEastAsia" w:hAnsiTheme="minorHAnsi" w:cstheme="minorBidi"/>
        </w:rPr>
        <w:t xml:space="preserve">The aim of this policy is to ensure that the gym facility meets residents’ expectations and any </w:t>
      </w:r>
      <w:r w:rsidR="003E3FFA">
        <w:tab/>
      </w:r>
      <w:r w:rsidR="4022218E" w:rsidRPr="7ED80E61">
        <w:rPr>
          <w:rFonts w:asciiTheme="minorHAnsi" w:eastAsiaTheme="minorEastAsia" w:hAnsiTheme="minorHAnsi" w:cstheme="minorBidi"/>
        </w:rPr>
        <w:t xml:space="preserve">       </w:t>
      </w:r>
      <w:r w:rsidR="003E3FFA">
        <w:tab/>
      </w:r>
      <w:r w:rsidR="4FA2F071" w:rsidRPr="7ED80E61">
        <w:rPr>
          <w:rFonts w:asciiTheme="minorHAnsi" w:eastAsiaTheme="minorEastAsia" w:hAnsiTheme="minorHAnsi" w:cstheme="minorBidi"/>
        </w:rPr>
        <w:t>r</w:t>
      </w:r>
      <w:r w:rsidR="003E3FFA" w:rsidRPr="7ED80E61">
        <w:rPr>
          <w:rFonts w:asciiTheme="minorHAnsi" w:eastAsiaTheme="minorEastAsia" w:hAnsiTheme="minorHAnsi" w:cstheme="minorBidi"/>
        </w:rPr>
        <w:t>egulatory requirements.</w:t>
      </w:r>
    </w:p>
    <w:p w14:paraId="794A17B4" w14:textId="707530E2" w:rsidR="00EC485A" w:rsidRPr="00610CCC" w:rsidRDefault="4AA6CA47" w:rsidP="652DC1D6">
      <w:pPr>
        <w:spacing w:after="0"/>
        <w:rPr>
          <w:rFonts w:asciiTheme="minorHAnsi" w:eastAsiaTheme="minorEastAsia" w:hAnsiTheme="minorHAnsi" w:cstheme="minorBidi"/>
        </w:rPr>
      </w:pPr>
      <w:r w:rsidRPr="7ED80E61">
        <w:rPr>
          <w:rFonts w:asciiTheme="minorHAnsi" w:eastAsiaTheme="minorEastAsia" w:hAnsiTheme="minorHAnsi" w:cstheme="minorBidi"/>
        </w:rPr>
        <w:t xml:space="preserve">1.2 </w:t>
      </w:r>
      <w:r w:rsidR="003E3FFA">
        <w:tab/>
      </w:r>
      <w:r w:rsidR="003E3FFA" w:rsidRPr="7ED80E61">
        <w:rPr>
          <w:rFonts w:asciiTheme="minorHAnsi" w:eastAsiaTheme="minorEastAsia" w:hAnsiTheme="minorHAnsi" w:cstheme="minorBidi"/>
        </w:rPr>
        <w:t>To support and encourage residents to live independent, healthy and active lives Housing 21 will</w:t>
      </w:r>
      <w:r w:rsidR="00CA7771" w:rsidRPr="7ED80E61">
        <w:rPr>
          <w:rFonts w:asciiTheme="minorHAnsi" w:eastAsiaTheme="minorEastAsia" w:hAnsiTheme="minorHAnsi" w:cstheme="minorBidi"/>
        </w:rPr>
        <w:t xml:space="preserve"> </w:t>
      </w:r>
      <w:r w:rsidR="003E3FFA">
        <w:tab/>
      </w:r>
      <w:r w:rsidR="003E3FFA">
        <w:tab/>
      </w:r>
      <w:r w:rsidR="78526BE9" w:rsidRPr="7ED80E61">
        <w:rPr>
          <w:rFonts w:asciiTheme="minorHAnsi" w:eastAsiaTheme="minorEastAsia" w:hAnsiTheme="minorHAnsi" w:cstheme="minorBidi"/>
        </w:rPr>
        <w:t>e</w:t>
      </w:r>
      <w:r w:rsidR="00EC485A" w:rsidRPr="7ED80E61">
        <w:rPr>
          <w:rFonts w:asciiTheme="minorHAnsi" w:eastAsiaTheme="minorEastAsia" w:hAnsiTheme="minorHAnsi" w:cstheme="minorBidi"/>
        </w:rPr>
        <w:t xml:space="preserve">nsure </w:t>
      </w:r>
      <w:r w:rsidR="003E3FFA" w:rsidRPr="7ED80E61">
        <w:rPr>
          <w:rFonts w:asciiTheme="minorHAnsi" w:eastAsiaTheme="minorEastAsia" w:hAnsiTheme="minorHAnsi" w:cstheme="minorBidi"/>
        </w:rPr>
        <w:t xml:space="preserve">that where </w:t>
      </w:r>
      <w:r w:rsidR="00EC485A" w:rsidRPr="7ED80E61">
        <w:rPr>
          <w:rFonts w:asciiTheme="minorHAnsi" w:eastAsiaTheme="minorEastAsia" w:hAnsiTheme="minorHAnsi" w:cstheme="minorBidi"/>
        </w:rPr>
        <w:t xml:space="preserve">gym facilities </w:t>
      </w:r>
      <w:r w:rsidR="003E3FFA" w:rsidRPr="7ED80E61">
        <w:rPr>
          <w:rFonts w:asciiTheme="minorHAnsi" w:eastAsiaTheme="minorEastAsia" w:hAnsiTheme="minorHAnsi" w:cstheme="minorBidi"/>
        </w:rPr>
        <w:t xml:space="preserve">are provided, they will be </w:t>
      </w:r>
      <w:r w:rsidR="00EC485A" w:rsidRPr="7ED80E61">
        <w:rPr>
          <w:rFonts w:asciiTheme="minorHAnsi" w:eastAsiaTheme="minorEastAsia" w:hAnsiTheme="minorHAnsi" w:cstheme="minorBidi"/>
        </w:rPr>
        <w:t xml:space="preserve">maintained to high safety standards </w:t>
      </w:r>
      <w:r w:rsidR="003E3FFA" w:rsidRPr="7ED80E61">
        <w:rPr>
          <w:rFonts w:asciiTheme="minorHAnsi" w:eastAsiaTheme="minorEastAsia" w:hAnsiTheme="minorHAnsi" w:cstheme="minorBidi"/>
        </w:rPr>
        <w:t xml:space="preserve">and </w:t>
      </w:r>
      <w:r w:rsidR="003E3FFA">
        <w:tab/>
      </w:r>
      <w:r w:rsidR="003E3FFA" w:rsidRPr="7ED80E61">
        <w:rPr>
          <w:rFonts w:asciiTheme="minorHAnsi" w:eastAsiaTheme="minorEastAsia" w:hAnsiTheme="minorHAnsi" w:cstheme="minorBidi"/>
        </w:rPr>
        <w:t>risks will be managed effectively.</w:t>
      </w:r>
    </w:p>
    <w:p w14:paraId="52D30C15" w14:textId="5BC80D9A" w:rsidR="003E3FFA" w:rsidRPr="00610CCC" w:rsidRDefault="0576E966"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1.3 </w:t>
      </w:r>
      <w:r w:rsidR="003E3FFA">
        <w:tab/>
      </w:r>
      <w:r w:rsidR="003E3FFA" w:rsidRPr="652DC1D6">
        <w:rPr>
          <w:rFonts w:asciiTheme="minorHAnsi" w:eastAsiaTheme="minorEastAsia" w:hAnsiTheme="minorHAnsi" w:cstheme="minorBidi"/>
        </w:rPr>
        <w:t>The objectives of this policy are:</w:t>
      </w:r>
    </w:p>
    <w:p w14:paraId="4F276B6C" w14:textId="13E2B36C" w:rsidR="003E3FFA" w:rsidRPr="00610CCC" w:rsidRDefault="003E3FFA" w:rsidP="00311E93">
      <w:pPr>
        <w:pStyle w:val="ListParagraph"/>
        <w:numPr>
          <w:ilvl w:val="0"/>
          <w:numId w:val="9"/>
        </w:numPr>
        <w:spacing w:after="0"/>
        <w:rPr>
          <w:rFonts w:asciiTheme="minorHAnsi" w:eastAsiaTheme="minorHAnsi" w:hAnsiTheme="minorHAnsi" w:cstheme="minorHAnsi"/>
        </w:rPr>
      </w:pPr>
      <w:r w:rsidRPr="00610CCC">
        <w:rPr>
          <w:rFonts w:asciiTheme="minorHAnsi" w:eastAsiaTheme="minorHAnsi" w:hAnsiTheme="minorHAnsi" w:cstheme="minorHAnsi"/>
        </w:rPr>
        <w:t>To ensure consistency of approach across all Housing 21 premises where gym facilities are provided.</w:t>
      </w:r>
    </w:p>
    <w:p w14:paraId="667CA2CB" w14:textId="436E20B3" w:rsidR="003E3FFA" w:rsidRPr="00610CCC" w:rsidRDefault="003E3FFA" w:rsidP="00311E93">
      <w:pPr>
        <w:pStyle w:val="ListParagraph"/>
        <w:numPr>
          <w:ilvl w:val="0"/>
          <w:numId w:val="9"/>
        </w:numPr>
        <w:spacing w:after="0"/>
        <w:rPr>
          <w:rFonts w:asciiTheme="minorHAnsi" w:eastAsiaTheme="minorHAnsi" w:hAnsiTheme="minorHAnsi" w:cstheme="minorHAnsi"/>
        </w:rPr>
      </w:pPr>
      <w:r w:rsidRPr="00610CCC">
        <w:rPr>
          <w:rFonts w:asciiTheme="minorHAnsi" w:eastAsiaTheme="minorHAnsi" w:hAnsiTheme="minorHAnsi" w:cstheme="minorHAnsi"/>
        </w:rPr>
        <w:t>Ensure employees and residents understand Housing 21’s approach to the provision of gym facilities and how they can help to deliver it.</w:t>
      </w:r>
    </w:p>
    <w:p w14:paraId="1712439F" w14:textId="1E39DEE9" w:rsidR="009A35EC" w:rsidRPr="00610CCC" w:rsidRDefault="009A35EC" w:rsidP="00311E93">
      <w:pPr>
        <w:pStyle w:val="ListParagraph"/>
        <w:numPr>
          <w:ilvl w:val="0"/>
          <w:numId w:val="9"/>
        </w:numPr>
        <w:spacing w:after="0"/>
        <w:rPr>
          <w:rFonts w:asciiTheme="minorHAnsi" w:eastAsiaTheme="minorHAnsi" w:hAnsiTheme="minorHAnsi" w:cstheme="minorHAnsi"/>
        </w:rPr>
      </w:pPr>
      <w:r w:rsidRPr="00610CCC">
        <w:rPr>
          <w:rFonts w:asciiTheme="minorHAnsi" w:eastAsiaTheme="minorHAnsi" w:hAnsiTheme="minorHAnsi" w:cstheme="minorHAnsi"/>
        </w:rPr>
        <w:t>Promote the health, safety and wellbeing of the gym users.</w:t>
      </w:r>
    </w:p>
    <w:p w14:paraId="1A64E1BC" w14:textId="044D7B18" w:rsidR="009A35EC" w:rsidRPr="00CA7771" w:rsidRDefault="009A35EC" w:rsidP="00311E93">
      <w:pPr>
        <w:pStyle w:val="ListParagraph"/>
        <w:numPr>
          <w:ilvl w:val="0"/>
          <w:numId w:val="9"/>
        </w:numPr>
        <w:spacing w:after="0"/>
        <w:rPr>
          <w:rFonts w:asciiTheme="minorHAnsi" w:eastAsiaTheme="minorHAnsi" w:hAnsiTheme="minorHAnsi" w:cstheme="minorHAnsi"/>
        </w:rPr>
      </w:pPr>
      <w:r w:rsidRPr="00610CCC">
        <w:rPr>
          <w:rFonts w:asciiTheme="minorHAnsi" w:eastAsiaTheme="minorHAnsi" w:hAnsiTheme="minorHAnsi" w:cstheme="minorHAnsi"/>
        </w:rPr>
        <w:t>Meeting legislative and regulatory requirements</w:t>
      </w:r>
    </w:p>
    <w:p w14:paraId="43F6D2C9" w14:textId="723B7B63" w:rsidR="009A35EC" w:rsidRPr="00610CCC" w:rsidRDefault="009A35EC" w:rsidP="652DC1D6">
      <w:pPr>
        <w:spacing w:after="0"/>
        <w:ind w:left="426" w:hanging="426"/>
        <w:rPr>
          <w:rFonts w:asciiTheme="minorHAnsi" w:eastAsiaTheme="minorEastAsia" w:hAnsiTheme="minorHAnsi" w:cstheme="minorBidi"/>
        </w:rPr>
      </w:pPr>
      <w:r w:rsidRPr="652DC1D6">
        <w:rPr>
          <w:rFonts w:asciiTheme="minorHAnsi" w:eastAsiaTheme="minorEastAsia" w:hAnsiTheme="minorHAnsi" w:cstheme="minorBidi"/>
        </w:rPr>
        <w:t>1.4</w:t>
      </w:r>
      <w:r>
        <w:tab/>
      </w:r>
      <w:r>
        <w:tab/>
      </w:r>
      <w:r w:rsidRPr="652DC1D6">
        <w:rPr>
          <w:rFonts w:asciiTheme="minorHAnsi" w:eastAsiaTheme="minorEastAsia" w:hAnsiTheme="minorHAnsi" w:cstheme="minorBidi"/>
        </w:rPr>
        <w:t xml:space="preserve">Employees and residents are required to understand the requirements for joining and using the gym </w:t>
      </w:r>
      <w:r>
        <w:tab/>
      </w:r>
      <w:r w:rsidRPr="652DC1D6">
        <w:rPr>
          <w:rFonts w:asciiTheme="minorHAnsi" w:eastAsiaTheme="minorEastAsia" w:hAnsiTheme="minorHAnsi" w:cstheme="minorBidi"/>
        </w:rPr>
        <w:t>facilities.</w:t>
      </w:r>
    </w:p>
    <w:p w14:paraId="2A7C4CCD" w14:textId="77777777" w:rsidR="00EC485A" w:rsidRPr="00CA7771" w:rsidRDefault="00EC485A" w:rsidP="00EC485A">
      <w:pPr>
        <w:spacing w:after="0"/>
        <w:rPr>
          <w:rFonts w:asciiTheme="minorHAnsi" w:eastAsiaTheme="minorHAnsi" w:hAnsiTheme="minorHAnsi" w:cstheme="minorHAnsi"/>
        </w:rPr>
      </w:pPr>
    </w:p>
    <w:p w14:paraId="7D9B2A69" w14:textId="473DC497" w:rsidR="00EC485A" w:rsidRPr="00CA7771" w:rsidRDefault="29787229"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1.5 </w:t>
      </w:r>
      <w:r w:rsidR="00EC485A">
        <w:tab/>
      </w:r>
      <w:r w:rsidRPr="652DC1D6">
        <w:rPr>
          <w:rFonts w:asciiTheme="minorHAnsi" w:eastAsiaTheme="minorEastAsia" w:hAnsiTheme="minorHAnsi" w:cstheme="minorBidi"/>
        </w:rPr>
        <w:t>Residents</w:t>
      </w:r>
      <w:r w:rsidR="00EC485A" w:rsidRPr="652DC1D6">
        <w:rPr>
          <w:rFonts w:asciiTheme="minorHAnsi" w:eastAsiaTheme="minorEastAsia" w:hAnsiTheme="minorHAnsi" w:cstheme="minorBidi"/>
        </w:rPr>
        <w:t xml:space="preserve"> and approved neighbouring residents will have access to clear information on gym usage, </w:t>
      </w:r>
      <w:r w:rsidR="00EC485A">
        <w:tab/>
      </w:r>
      <w:r w:rsidR="00EC485A" w:rsidRPr="652DC1D6">
        <w:rPr>
          <w:rFonts w:asciiTheme="minorHAnsi" w:eastAsiaTheme="minorEastAsia" w:hAnsiTheme="minorHAnsi" w:cstheme="minorBidi"/>
        </w:rPr>
        <w:t>including health requirements and induction options.</w:t>
      </w:r>
    </w:p>
    <w:p w14:paraId="1C83F7E5" w14:textId="77777777" w:rsidR="00534D05" w:rsidRPr="00CA7771" w:rsidRDefault="00534D05" w:rsidP="000B69A9">
      <w:pPr>
        <w:pStyle w:val="ListParagraph"/>
        <w:spacing w:after="0"/>
        <w:rPr>
          <w:rFonts w:asciiTheme="minorHAnsi" w:eastAsiaTheme="minorHAnsi" w:hAnsiTheme="minorHAnsi" w:cstheme="minorHAnsi"/>
          <w:b/>
          <w:bCs/>
        </w:rPr>
      </w:pPr>
    </w:p>
    <w:p w14:paraId="4F37FD74" w14:textId="51080641" w:rsidR="00382A22" w:rsidRPr="00CA7771" w:rsidRDefault="003255CA" w:rsidP="000B69A9">
      <w:pPr>
        <w:shd w:val="clear" w:color="auto" w:fill="D9E2F3" w:themeFill="accent1" w:themeFillTint="33"/>
        <w:spacing w:after="0"/>
        <w:rPr>
          <w:rFonts w:asciiTheme="minorHAnsi" w:eastAsiaTheme="minorHAnsi" w:hAnsiTheme="minorHAnsi" w:cstheme="minorHAnsi"/>
          <w:b/>
          <w:bCs/>
        </w:rPr>
      </w:pPr>
      <w:r w:rsidRPr="00CA7771">
        <w:rPr>
          <w:rFonts w:asciiTheme="minorHAnsi" w:eastAsiaTheme="minorHAnsi" w:hAnsiTheme="minorHAnsi" w:cstheme="minorHAnsi"/>
          <w:b/>
          <w:bCs/>
        </w:rPr>
        <w:t>2.</w:t>
      </w:r>
      <w:r w:rsidRPr="00CA7771">
        <w:rPr>
          <w:rFonts w:asciiTheme="minorHAnsi" w:eastAsiaTheme="minorHAnsi" w:hAnsiTheme="minorHAnsi" w:cstheme="minorHAnsi"/>
          <w:b/>
          <w:bCs/>
        </w:rPr>
        <w:tab/>
      </w:r>
      <w:r w:rsidR="00907941" w:rsidRPr="00CA7771">
        <w:rPr>
          <w:rFonts w:asciiTheme="minorHAnsi" w:eastAsiaTheme="minorHAnsi" w:hAnsiTheme="minorHAnsi" w:cstheme="minorHAnsi"/>
          <w:b/>
          <w:bCs/>
        </w:rPr>
        <w:t>Scope</w:t>
      </w:r>
    </w:p>
    <w:p w14:paraId="2FC42373" w14:textId="77777777" w:rsidR="00C81725" w:rsidRPr="00CA7771" w:rsidRDefault="00C81725" w:rsidP="000B69A9">
      <w:pPr>
        <w:spacing w:after="0"/>
        <w:ind w:left="720" w:hanging="720"/>
        <w:rPr>
          <w:rFonts w:asciiTheme="minorHAnsi" w:eastAsiaTheme="minorHAnsi" w:hAnsiTheme="minorHAnsi" w:cstheme="minorHAnsi"/>
        </w:rPr>
      </w:pPr>
    </w:p>
    <w:p w14:paraId="4D61B556" w14:textId="77777777" w:rsidR="00EC485A" w:rsidRPr="00CA7771" w:rsidRDefault="00EC485A" w:rsidP="00EC485A">
      <w:pPr>
        <w:spacing w:after="0"/>
        <w:rPr>
          <w:rFonts w:asciiTheme="minorHAnsi" w:eastAsiaTheme="minorHAnsi" w:hAnsiTheme="minorHAnsi" w:cstheme="minorHAnsi"/>
        </w:rPr>
      </w:pPr>
      <w:r w:rsidRPr="00CA7771">
        <w:rPr>
          <w:rFonts w:asciiTheme="minorHAnsi" w:eastAsiaTheme="minorHAnsi" w:hAnsiTheme="minorHAnsi" w:cstheme="minorHAnsi"/>
        </w:rPr>
        <w:t>This policy applies to all Housing 21 gyms and identifies the health and safety arrangements required to ensure the well-being of users.</w:t>
      </w:r>
    </w:p>
    <w:p w14:paraId="38767983" w14:textId="77777777" w:rsidR="00EC485A" w:rsidRPr="00CA7771" w:rsidRDefault="00EC485A" w:rsidP="00EC485A">
      <w:pPr>
        <w:spacing w:after="0"/>
        <w:rPr>
          <w:rFonts w:asciiTheme="minorHAnsi" w:eastAsiaTheme="minorHAnsi" w:hAnsiTheme="minorHAnsi" w:cstheme="minorHAnsi"/>
        </w:rPr>
      </w:pPr>
    </w:p>
    <w:p w14:paraId="34206531" w14:textId="238D4AE5" w:rsidR="00EC485A" w:rsidRPr="00CA7771" w:rsidRDefault="00EC485A" w:rsidP="652DC1D6">
      <w:pPr>
        <w:spacing w:after="0"/>
        <w:rPr>
          <w:rFonts w:asciiTheme="minorHAnsi" w:eastAsiaTheme="minorEastAsia" w:hAnsiTheme="minorHAnsi" w:cstheme="minorBidi"/>
          <w:b/>
          <w:bCs/>
        </w:rPr>
      </w:pPr>
      <w:r w:rsidRPr="652DC1D6">
        <w:rPr>
          <w:rFonts w:asciiTheme="minorHAnsi" w:eastAsiaTheme="minorEastAsia" w:hAnsiTheme="minorHAnsi" w:cstheme="minorBidi"/>
        </w:rPr>
        <w:t xml:space="preserve">2.1 </w:t>
      </w:r>
      <w:r>
        <w:tab/>
      </w:r>
      <w:r w:rsidRPr="652DC1D6">
        <w:rPr>
          <w:rFonts w:asciiTheme="minorHAnsi" w:eastAsiaTheme="minorEastAsia" w:hAnsiTheme="minorHAnsi" w:cstheme="minorBidi"/>
          <w:b/>
          <w:bCs/>
        </w:rPr>
        <w:t>Residents and Approved Users</w:t>
      </w:r>
    </w:p>
    <w:p w14:paraId="59D6D108" w14:textId="1DCDB2C9" w:rsidR="00EC485A" w:rsidRPr="00CA7771" w:rsidRDefault="00EC485A" w:rsidP="00311E93">
      <w:pPr>
        <w:pStyle w:val="ListParagraph"/>
        <w:numPr>
          <w:ilvl w:val="0"/>
          <w:numId w:val="4"/>
        </w:numPr>
        <w:spacing w:after="0"/>
        <w:rPr>
          <w:rFonts w:asciiTheme="minorHAnsi" w:eastAsiaTheme="minorEastAsia" w:hAnsiTheme="minorHAnsi" w:cstheme="minorBidi"/>
        </w:rPr>
      </w:pPr>
      <w:r w:rsidRPr="7ED80E61">
        <w:rPr>
          <w:rFonts w:asciiTheme="minorHAnsi" w:eastAsiaTheme="minorEastAsia" w:hAnsiTheme="minorHAnsi" w:cstheme="minorBidi"/>
        </w:rPr>
        <w:t>Gym access is primarily for Housing 21 residents.</w:t>
      </w:r>
      <w:r w:rsidR="00CA7771" w:rsidRPr="7ED80E61">
        <w:rPr>
          <w:rFonts w:asciiTheme="minorHAnsi" w:eastAsiaTheme="minorEastAsia" w:hAnsiTheme="minorHAnsi" w:cstheme="minorBidi"/>
        </w:rPr>
        <w:t xml:space="preserve"> N</w:t>
      </w:r>
      <w:r w:rsidRPr="7ED80E61">
        <w:rPr>
          <w:rFonts w:asciiTheme="minorHAnsi" w:eastAsiaTheme="minorEastAsia" w:hAnsiTheme="minorHAnsi" w:cstheme="minorBidi"/>
        </w:rPr>
        <w:t xml:space="preserve">eighbouring residents </w:t>
      </w:r>
      <w:r w:rsidR="009A35EC" w:rsidRPr="7ED80E61">
        <w:rPr>
          <w:rFonts w:asciiTheme="minorHAnsi" w:eastAsiaTheme="minorEastAsia" w:hAnsiTheme="minorHAnsi" w:cstheme="minorBidi"/>
        </w:rPr>
        <w:t xml:space="preserve">who have completed the </w:t>
      </w:r>
      <w:r w:rsidR="1A49E3EB" w:rsidRPr="7ED80E61">
        <w:rPr>
          <w:rFonts w:asciiTheme="minorHAnsi" w:eastAsiaTheme="minorEastAsia" w:hAnsiTheme="minorHAnsi" w:cstheme="minorBidi"/>
        </w:rPr>
        <w:t>Physical Activity Readiness Questionnaire</w:t>
      </w:r>
      <w:r w:rsidR="009A35EC" w:rsidRPr="7ED80E61">
        <w:rPr>
          <w:rFonts w:asciiTheme="minorHAnsi" w:eastAsiaTheme="minorEastAsia" w:hAnsiTheme="minorHAnsi" w:cstheme="minorBidi"/>
        </w:rPr>
        <w:t xml:space="preserve"> and received an induction </w:t>
      </w:r>
      <w:r w:rsidRPr="7ED80E61">
        <w:rPr>
          <w:rFonts w:asciiTheme="minorHAnsi" w:eastAsiaTheme="minorEastAsia" w:hAnsiTheme="minorHAnsi" w:cstheme="minorBidi"/>
        </w:rPr>
        <w:t>may also use the gym facilities</w:t>
      </w:r>
      <w:r w:rsidR="00CA7771" w:rsidRPr="7ED80E61">
        <w:rPr>
          <w:rFonts w:asciiTheme="minorHAnsi" w:eastAsiaTheme="minorEastAsia" w:hAnsiTheme="minorHAnsi" w:cstheme="minorBidi"/>
        </w:rPr>
        <w:t>.</w:t>
      </w:r>
    </w:p>
    <w:p w14:paraId="30D816F0" w14:textId="6CF4CD13" w:rsidR="00572C79" w:rsidRDefault="00810381" w:rsidP="00311E93">
      <w:pPr>
        <w:pStyle w:val="ListParagraph"/>
        <w:numPr>
          <w:ilvl w:val="0"/>
          <w:numId w:val="4"/>
        </w:numPr>
        <w:spacing w:after="0"/>
        <w:rPr>
          <w:rFonts w:asciiTheme="minorHAnsi" w:eastAsiaTheme="minorEastAsia" w:hAnsiTheme="minorHAnsi" w:cstheme="minorBidi"/>
        </w:rPr>
      </w:pPr>
      <w:r w:rsidRPr="652DC1D6">
        <w:rPr>
          <w:rFonts w:asciiTheme="minorHAnsi" w:eastAsiaTheme="minorEastAsia" w:hAnsiTheme="minorHAnsi" w:cstheme="minorBidi"/>
        </w:rPr>
        <w:lastRenderedPageBreak/>
        <w:t>Non-residents may use the on-site gym with prior approval from the Scheme or Village Manager. Access is subject to the completion of all required documentation and a gym induction. This includes private clients if the gym is operated by an approved external licensee.</w:t>
      </w:r>
    </w:p>
    <w:p w14:paraId="16985F56" w14:textId="6A20B718" w:rsidR="00EC485A" w:rsidRPr="00CA7771" w:rsidRDefault="00EC485A" w:rsidP="00311E93">
      <w:pPr>
        <w:pStyle w:val="ListParagraph"/>
        <w:numPr>
          <w:ilvl w:val="0"/>
          <w:numId w:val="4"/>
        </w:numPr>
        <w:spacing w:after="0"/>
        <w:rPr>
          <w:rFonts w:asciiTheme="minorHAnsi" w:eastAsiaTheme="minorEastAsia" w:hAnsiTheme="minorHAnsi" w:cstheme="minorBidi"/>
        </w:rPr>
      </w:pPr>
      <w:r w:rsidRPr="778E2CBA">
        <w:rPr>
          <w:rFonts w:asciiTheme="minorHAnsi" w:eastAsiaTheme="minorEastAsia" w:hAnsiTheme="minorHAnsi" w:cstheme="minorBidi"/>
        </w:rPr>
        <w:t>All users must complete a Physical Activity Readiness Questionnaire (PARQ) before using the gym.</w:t>
      </w:r>
      <w:r w:rsidR="0091E85A" w:rsidRPr="778E2CBA">
        <w:rPr>
          <w:rFonts w:asciiTheme="minorHAnsi" w:eastAsiaTheme="minorEastAsia" w:hAnsiTheme="minorHAnsi" w:cstheme="minorBidi"/>
        </w:rPr>
        <w:t xml:space="preserve"> User PARQ’s are to be reviewed based on the below frequency: </w:t>
      </w:r>
    </w:p>
    <w:p w14:paraId="76E7580B" w14:textId="1A187DF2" w:rsidR="0091E85A" w:rsidRDefault="0091E85A" w:rsidP="00311E93">
      <w:pPr>
        <w:pStyle w:val="ListParagraph"/>
        <w:numPr>
          <w:ilvl w:val="0"/>
          <w:numId w:val="4"/>
        </w:numPr>
        <w:spacing w:after="0"/>
      </w:pPr>
      <w:r w:rsidRPr="778E2CBA">
        <w:rPr>
          <w:b/>
          <w:bCs/>
        </w:rPr>
        <w:t>Annually</w:t>
      </w:r>
      <w:r w:rsidRPr="778E2CBA">
        <w:t xml:space="preserve"> – A yearly review helps ensure the information remains current and reflects any changes in the user’s health or fitness status.</w:t>
      </w:r>
    </w:p>
    <w:p w14:paraId="33312DA7" w14:textId="0EF634E7" w:rsidR="0091E85A" w:rsidRDefault="0091E85A" w:rsidP="00311E93">
      <w:pPr>
        <w:pStyle w:val="ListParagraph"/>
        <w:numPr>
          <w:ilvl w:val="0"/>
          <w:numId w:val="4"/>
        </w:numPr>
        <w:spacing w:before="240" w:after="240"/>
      </w:pPr>
      <w:r w:rsidRPr="778E2CBA">
        <w:rPr>
          <w:b/>
          <w:bCs/>
        </w:rPr>
        <w:t>After any significant change in health</w:t>
      </w:r>
      <w:r w:rsidRPr="778E2CBA">
        <w:t xml:space="preserve"> – If a user develops a new medical condition, begins new medication, or experiences symptoms like chest pain, dizziness, or shortness of breath, they should complete a new PAR-Q before continuing to exercise.</w:t>
      </w:r>
    </w:p>
    <w:p w14:paraId="7D9FFD43" w14:textId="3424A3A9" w:rsidR="0091E85A" w:rsidRDefault="0091E85A" w:rsidP="00311E93">
      <w:pPr>
        <w:pStyle w:val="ListParagraph"/>
        <w:numPr>
          <w:ilvl w:val="0"/>
          <w:numId w:val="4"/>
        </w:numPr>
        <w:spacing w:before="240" w:after="240"/>
      </w:pPr>
      <w:r w:rsidRPr="778E2CBA">
        <w:rPr>
          <w:b/>
          <w:bCs/>
        </w:rPr>
        <w:t>After a prolonged absence</w:t>
      </w:r>
      <w:r w:rsidRPr="778E2CBA">
        <w:t xml:space="preserve"> – If a user has not used the gym for an extended period (e.g. 6+ months), a PAR-Q review may be recommended to reassess readiness.</w:t>
      </w:r>
    </w:p>
    <w:p w14:paraId="52A6A60E" w14:textId="6E8E2927" w:rsidR="00BE7CF7" w:rsidRPr="00CA7771" w:rsidRDefault="00EC485A" w:rsidP="00311E93">
      <w:pPr>
        <w:pStyle w:val="ListParagraph"/>
        <w:numPr>
          <w:ilvl w:val="0"/>
          <w:numId w:val="4"/>
        </w:numPr>
        <w:spacing w:after="0"/>
        <w:rPr>
          <w:rFonts w:asciiTheme="minorHAnsi" w:eastAsiaTheme="minorEastAsia" w:hAnsiTheme="minorHAnsi" w:cstheme="minorBidi"/>
        </w:rPr>
      </w:pPr>
      <w:r w:rsidRPr="652DC1D6">
        <w:rPr>
          <w:rFonts w:asciiTheme="minorHAnsi" w:eastAsiaTheme="minorEastAsia" w:hAnsiTheme="minorHAnsi" w:cstheme="minorBidi"/>
        </w:rPr>
        <w:t>Users with medical conditions, including heart disease, high blood pressure, diabetes, or musculoskeletal issues, must provide a GP consent letter before using the facilities.</w:t>
      </w:r>
    </w:p>
    <w:p w14:paraId="108E4C01" w14:textId="5D93E364" w:rsidR="00534D05" w:rsidRPr="00CA7771" w:rsidRDefault="00534D05" w:rsidP="652DC1D6">
      <w:pPr>
        <w:spacing w:after="0"/>
        <w:ind w:left="2160"/>
        <w:contextualSpacing/>
        <w:rPr>
          <w:rFonts w:asciiTheme="minorHAnsi" w:eastAsiaTheme="minorEastAsia" w:hAnsiTheme="minorHAnsi" w:cstheme="minorBidi"/>
          <w:b/>
          <w:bCs/>
        </w:rPr>
      </w:pPr>
    </w:p>
    <w:p w14:paraId="2B4B0654" w14:textId="3E3C97F8" w:rsidR="00382A22" w:rsidRPr="00CA7771" w:rsidRDefault="008A2CA7" w:rsidP="000B69A9">
      <w:pPr>
        <w:shd w:val="clear" w:color="auto" w:fill="D9E2F3" w:themeFill="accent1" w:themeFillTint="33"/>
        <w:spacing w:after="0"/>
        <w:rPr>
          <w:rFonts w:asciiTheme="minorHAnsi" w:eastAsiaTheme="minorHAnsi" w:hAnsiTheme="minorHAnsi" w:cstheme="minorHAnsi"/>
          <w:b/>
          <w:bCs/>
        </w:rPr>
      </w:pPr>
      <w:r w:rsidRPr="00CA7771">
        <w:rPr>
          <w:rFonts w:asciiTheme="minorHAnsi" w:eastAsiaTheme="minorHAnsi" w:hAnsiTheme="minorHAnsi" w:cstheme="minorHAnsi"/>
          <w:b/>
          <w:bCs/>
        </w:rPr>
        <w:t>3</w:t>
      </w:r>
      <w:r w:rsidRPr="00CA7771">
        <w:rPr>
          <w:rFonts w:asciiTheme="minorHAnsi" w:eastAsiaTheme="minorHAnsi" w:hAnsiTheme="minorHAnsi" w:cstheme="minorHAnsi"/>
          <w:b/>
          <w:bCs/>
          <w:shd w:val="clear" w:color="auto" w:fill="D9E2F3" w:themeFill="accent1" w:themeFillTint="33"/>
        </w:rPr>
        <w:t>.</w:t>
      </w:r>
      <w:r w:rsidRPr="00CA7771">
        <w:rPr>
          <w:rFonts w:asciiTheme="minorHAnsi" w:eastAsiaTheme="minorHAnsi" w:hAnsiTheme="minorHAnsi" w:cstheme="minorHAnsi"/>
          <w:b/>
          <w:bCs/>
          <w:shd w:val="clear" w:color="auto" w:fill="D9E2F3" w:themeFill="accent1" w:themeFillTint="33"/>
        </w:rPr>
        <w:tab/>
      </w:r>
      <w:r w:rsidR="00907941" w:rsidRPr="00CA7771">
        <w:rPr>
          <w:rFonts w:asciiTheme="minorHAnsi" w:eastAsiaTheme="minorHAnsi" w:hAnsiTheme="minorHAnsi" w:cstheme="minorHAnsi"/>
          <w:b/>
          <w:bCs/>
          <w:shd w:val="clear" w:color="auto" w:fill="D9E2F3" w:themeFill="accent1" w:themeFillTint="33"/>
        </w:rPr>
        <w:t>Roles and Responsibilities</w:t>
      </w:r>
      <w:r w:rsidR="00907941" w:rsidRPr="00CA7771">
        <w:rPr>
          <w:rFonts w:asciiTheme="minorHAnsi" w:eastAsiaTheme="minorHAnsi" w:hAnsiTheme="minorHAnsi" w:cstheme="minorHAnsi"/>
          <w:b/>
          <w:bCs/>
        </w:rPr>
        <w:t xml:space="preserve"> </w:t>
      </w:r>
    </w:p>
    <w:p w14:paraId="450C6B41" w14:textId="77777777" w:rsidR="00331A98" w:rsidRPr="00CA7771" w:rsidRDefault="00331A98" w:rsidP="000B69A9">
      <w:pPr>
        <w:spacing w:after="0"/>
        <w:rPr>
          <w:rFonts w:asciiTheme="minorHAnsi" w:eastAsiaTheme="minorHAnsi" w:hAnsiTheme="minorHAnsi" w:cstheme="minorHAnsi"/>
          <w:b/>
          <w:bCs/>
        </w:rPr>
      </w:pPr>
    </w:p>
    <w:p w14:paraId="78AB68AA" w14:textId="56E0A5E8" w:rsidR="009A35EC" w:rsidRPr="00CA7771" w:rsidRDefault="00EC485A" w:rsidP="652DC1D6">
      <w:pPr>
        <w:spacing w:after="0"/>
        <w:rPr>
          <w:rFonts w:asciiTheme="minorHAnsi" w:eastAsiaTheme="minorEastAsia" w:hAnsiTheme="minorHAnsi" w:cstheme="minorBidi"/>
          <w:b/>
          <w:bCs/>
        </w:rPr>
      </w:pPr>
      <w:r w:rsidRPr="652DC1D6">
        <w:rPr>
          <w:rFonts w:asciiTheme="minorHAnsi" w:eastAsiaTheme="minorEastAsia" w:hAnsiTheme="minorHAnsi" w:cstheme="minorBidi"/>
        </w:rPr>
        <w:t xml:space="preserve">3.1 </w:t>
      </w:r>
      <w:r w:rsidR="00CA7771" w:rsidRPr="652DC1D6">
        <w:rPr>
          <w:rFonts w:asciiTheme="minorHAnsi" w:eastAsiaTheme="minorEastAsia" w:hAnsiTheme="minorHAnsi" w:cstheme="minorBidi"/>
          <w:b/>
          <w:bCs/>
        </w:rPr>
        <w:t xml:space="preserve">        </w:t>
      </w:r>
      <w:r w:rsidR="61A89927" w:rsidRPr="652DC1D6">
        <w:rPr>
          <w:rFonts w:asciiTheme="minorHAnsi" w:eastAsiaTheme="minorEastAsia" w:hAnsiTheme="minorHAnsi" w:cstheme="minorBidi"/>
          <w:b/>
          <w:bCs/>
        </w:rPr>
        <w:t>Head of Operational Development</w:t>
      </w:r>
      <w:r w:rsidR="6D295014" w:rsidRPr="652DC1D6">
        <w:rPr>
          <w:rFonts w:asciiTheme="minorHAnsi" w:eastAsiaTheme="minorEastAsia" w:hAnsiTheme="minorHAnsi" w:cstheme="minorBidi"/>
          <w:b/>
          <w:bCs/>
        </w:rPr>
        <w:t>:</w:t>
      </w:r>
    </w:p>
    <w:p w14:paraId="1F87CD91" w14:textId="02878FBC" w:rsidR="009A35EC" w:rsidRPr="00CA7771" w:rsidRDefault="6D295014" w:rsidP="00311E93">
      <w:pPr>
        <w:pStyle w:val="ListParagraph"/>
        <w:numPr>
          <w:ilvl w:val="0"/>
          <w:numId w:val="6"/>
        </w:numPr>
        <w:spacing w:after="0"/>
        <w:rPr>
          <w:rFonts w:asciiTheme="minorHAnsi" w:eastAsiaTheme="minorEastAsia" w:hAnsiTheme="minorHAnsi" w:cstheme="minorBidi"/>
        </w:rPr>
      </w:pPr>
      <w:r w:rsidRPr="652DC1D6">
        <w:rPr>
          <w:rFonts w:asciiTheme="minorHAnsi" w:eastAsiaTheme="minorEastAsia" w:hAnsiTheme="minorHAnsi" w:cstheme="minorBidi"/>
        </w:rPr>
        <w:t>R</w:t>
      </w:r>
      <w:r w:rsidR="00EC485A" w:rsidRPr="652DC1D6">
        <w:rPr>
          <w:rFonts w:asciiTheme="minorHAnsi" w:eastAsiaTheme="minorEastAsia" w:hAnsiTheme="minorHAnsi" w:cstheme="minorBidi"/>
        </w:rPr>
        <w:t>etains overall responsibility for the implementation of this policy.</w:t>
      </w:r>
    </w:p>
    <w:p w14:paraId="59129DC6" w14:textId="05A44C1C" w:rsidR="009A35EC" w:rsidRPr="00CA7771" w:rsidRDefault="009A35EC" w:rsidP="00311E93">
      <w:pPr>
        <w:pStyle w:val="ListParagraph"/>
        <w:numPr>
          <w:ilvl w:val="0"/>
          <w:numId w:val="6"/>
        </w:numPr>
        <w:spacing w:after="0"/>
        <w:rPr>
          <w:rFonts w:asciiTheme="minorHAnsi" w:eastAsiaTheme="minorEastAsia" w:hAnsiTheme="minorHAnsi" w:cstheme="minorBidi"/>
        </w:rPr>
      </w:pPr>
      <w:r w:rsidRPr="652DC1D6">
        <w:rPr>
          <w:rFonts w:asciiTheme="minorHAnsi" w:eastAsiaTheme="minorEastAsia" w:hAnsiTheme="minorHAnsi" w:cstheme="minorBidi"/>
        </w:rPr>
        <w:t>The Head of Operational Development (HOD) has strategic responsibility for the management of the gym facilities and will oversee the implementation of the Gym Policy and all associated procedures.</w:t>
      </w:r>
    </w:p>
    <w:p w14:paraId="13689B09" w14:textId="77777777" w:rsidR="009A35EC" w:rsidRPr="00CA7771" w:rsidRDefault="009A35EC" w:rsidP="00EC485A">
      <w:pPr>
        <w:spacing w:after="0"/>
        <w:rPr>
          <w:rFonts w:asciiTheme="minorHAnsi" w:eastAsiaTheme="minorHAnsi" w:hAnsiTheme="minorHAnsi" w:cstheme="minorHAnsi"/>
        </w:rPr>
      </w:pPr>
    </w:p>
    <w:p w14:paraId="346126A6" w14:textId="07D9620E" w:rsidR="009A35EC" w:rsidRPr="00CA7771" w:rsidRDefault="009A35EC" w:rsidP="652DC1D6">
      <w:pPr>
        <w:spacing w:after="0"/>
        <w:ind w:left="720" w:hanging="720"/>
        <w:rPr>
          <w:rFonts w:asciiTheme="minorHAnsi" w:eastAsiaTheme="minorEastAsia" w:hAnsiTheme="minorHAnsi" w:cstheme="minorBidi"/>
          <w:b/>
          <w:bCs/>
        </w:rPr>
      </w:pPr>
      <w:r w:rsidRPr="652DC1D6">
        <w:rPr>
          <w:rFonts w:asciiTheme="minorHAnsi" w:eastAsiaTheme="minorEastAsia" w:hAnsiTheme="minorHAnsi" w:cstheme="minorBidi"/>
        </w:rPr>
        <w:t>3.</w:t>
      </w:r>
      <w:r w:rsidR="18B0CFDA" w:rsidRPr="652DC1D6">
        <w:rPr>
          <w:rFonts w:asciiTheme="minorHAnsi" w:eastAsiaTheme="minorEastAsia" w:hAnsiTheme="minorHAnsi" w:cstheme="minorBidi"/>
        </w:rPr>
        <w:t>2</w:t>
      </w:r>
      <w:r>
        <w:tab/>
      </w:r>
      <w:r w:rsidRPr="652DC1D6">
        <w:rPr>
          <w:rFonts w:asciiTheme="minorHAnsi" w:eastAsiaTheme="minorEastAsia" w:hAnsiTheme="minorHAnsi" w:cstheme="minorBidi"/>
          <w:b/>
          <w:bCs/>
        </w:rPr>
        <w:t>Heads of Extra Care are responsible</w:t>
      </w:r>
      <w:r w:rsidR="26E54E58" w:rsidRPr="652DC1D6">
        <w:rPr>
          <w:rFonts w:asciiTheme="minorHAnsi" w:eastAsiaTheme="minorEastAsia" w:hAnsiTheme="minorHAnsi" w:cstheme="minorBidi"/>
          <w:b/>
          <w:bCs/>
        </w:rPr>
        <w:t>:</w:t>
      </w:r>
      <w:r w:rsidRPr="652DC1D6">
        <w:rPr>
          <w:rFonts w:asciiTheme="minorHAnsi" w:eastAsiaTheme="minorEastAsia" w:hAnsiTheme="minorHAnsi" w:cstheme="minorBidi"/>
          <w:b/>
          <w:bCs/>
        </w:rPr>
        <w:t xml:space="preserve"> </w:t>
      </w:r>
    </w:p>
    <w:p w14:paraId="55A24D83" w14:textId="46D34F22" w:rsidR="009A35EC" w:rsidRPr="00CA7771" w:rsidRDefault="214DCE7D" w:rsidP="00311E93">
      <w:pPr>
        <w:pStyle w:val="ListParagraph"/>
        <w:numPr>
          <w:ilvl w:val="0"/>
          <w:numId w:val="5"/>
        </w:numPr>
        <w:spacing w:after="0"/>
        <w:rPr>
          <w:rFonts w:asciiTheme="minorHAnsi" w:eastAsiaTheme="minorEastAsia" w:hAnsiTheme="minorHAnsi" w:cstheme="minorBidi"/>
        </w:rPr>
      </w:pPr>
      <w:r w:rsidRPr="652DC1D6">
        <w:rPr>
          <w:rFonts w:asciiTheme="minorHAnsi" w:eastAsiaTheme="minorEastAsia" w:hAnsiTheme="minorHAnsi" w:cstheme="minorBidi"/>
        </w:rPr>
        <w:t>F</w:t>
      </w:r>
      <w:r w:rsidR="009A35EC" w:rsidRPr="652DC1D6">
        <w:rPr>
          <w:rFonts w:asciiTheme="minorHAnsi" w:eastAsiaTheme="minorEastAsia" w:hAnsiTheme="minorHAnsi" w:cstheme="minorBidi"/>
        </w:rPr>
        <w:t>or overseeing the delivery of the gym facility and for monitoring gym facility performance across their</w:t>
      </w:r>
      <w:r w:rsidR="6F39ABD0" w:rsidRPr="652DC1D6">
        <w:rPr>
          <w:rFonts w:asciiTheme="minorHAnsi" w:eastAsiaTheme="minorEastAsia" w:hAnsiTheme="minorHAnsi" w:cstheme="minorBidi"/>
        </w:rPr>
        <w:t xml:space="preserve"> </w:t>
      </w:r>
      <w:r w:rsidR="009A35EC" w:rsidRPr="652DC1D6">
        <w:rPr>
          <w:rFonts w:asciiTheme="minorHAnsi" w:eastAsiaTheme="minorEastAsia" w:hAnsiTheme="minorHAnsi" w:cstheme="minorBidi"/>
        </w:rPr>
        <w:t xml:space="preserve">region. </w:t>
      </w:r>
    </w:p>
    <w:p w14:paraId="5BCB3768" w14:textId="51EE95CA" w:rsidR="009A35EC" w:rsidRPr="00CA7771" w:rsidRDefault="009A35EC" w:rsidP="00311E93">
      <w:pPr>
        <w:pStyle w:val="ListParagraph"/>
        <w:numPr>
          <w:ilvl w:val="0"/>
          <w:numId w:val="5"/>
        </w:numPr>
        <w:spacing w:after="0"/>
        <w:rPr>
          <w:rFonts w:asciiTheme="minorHAnsi" w:eastAsiaTheme="minorEastAsia" w:hAnsiTheme="minorHAnsi" w:cstheme="minorBidi"/>
        </w:rPr>
      </w:pPr>
      <w:r w:rsidRPr="652DC1D6">
        <w:rPr>
          <w:rFonts w:asciiTheme="minorHAnsi" w:eastAsiaTheme="minorEastAsia" w:hAnsiTheme="minorHAnsi" w:cstheme="minorBidi"/>
        </w:rPr>
        <w:t>They will inform the HOD of any failure in the management arrangements.</w:t>
      </w:r>
    </w:p>
    <w:p w14:paraId="64F1332D" w14:textId="77777777" w:rsidR="00D4187F" w:rsidRPr="00CA7771" w:rsidRDefault="00D4187F" w:rsidP="009A35EC">
      <w:pPr>
        <w:spacing w:after="0"/>
        <w:ind w:left="720" w:hanging="720"/>
        <w:rPr>
          <w:rFonts w:asciiTheme="minorHAnsi" w:eastAsiaTheme="minorHAnsi" w:hAnsiTheme="minorHAnsi" w:cstheme="minorHAnsi"/>
        </w:rPr>
      </w:pPr>
    </w:p>
    <w:p w14:paraId="0C255C80" w14:textId="5312950E" w:rsidR="00D4187F" w:rsidRPr="00CA7771" w:rsidRDefault="00D4187F" w:rsidP="652DC1D6">
      <w:pPr>
        <w:spacing w:after="0"/>
        <w:ind w:left="720" w:hanging="720"/>
        <w:rPr>
          <w:rFonts w:asciiTheme="minorHAnsi" w:eastAsiaTheme="minorEastAsia" w:hAnsiTheme="minorHAnsi" w:cstheme="minorBidi"/>
        </w:rPr>
      </w:pPr>
      <w:r w:rsidRPr="652DC1D6">
        <w:rPr>
          <w:rFonts w:asciiTheme="minorHAnsi" w:eastAsiaTheme="minorEastAsia" w:hAnsiTheme="minorHAnsi" w:cstheme="minorBidi"/>
        </w:rPr>
        <w:t>3.</w:t>
      </w:r>
      <w:r w:rsidR="41FDCA81" w:rsidRPr="652DC1D6">
        <w:rPr>
          <w:rFonts w:asciiTheme="minorHAnsi" w:eastAsiaTheme="minorEastAsia" w:hAnsiTheme="minorHAnsi" w:cstheme="minorBidi"/>
        </w:rPr>
        <w:t>3</w:t>
      </w:r>
      <w:r>
        <w:tab/>
      </w:r>
      <w:r w:rsidRPr="652DC1D6">
        <w:rPr>
          <w:rFonts w:asciiTheme="minorHAnsi" w:eastAsiaTheme="minorEastAsia" w:hAnsiTheme="minorHAnsi" w:cstheme="minorBidi"/>
          <w:b/>
          <w:bCs/>
        </w:rPr>
        <w:t>Regional Extra Care Managers (RECM’s)</w:t>
      </w:r>
      <w:r w:rsidRPr="652DC1D6">
        <w:rPr>
          <w:rFonts w:asciiTheme="minorHAnsi" w:eastAsiaTheme="minorEastAsia" w:hAnsiTheme="minorHAnsi" w:cstheme="minorBidi"/>
        </w:rPr>
        <w:t xml:space="preserve"> are responsible for ensuring compliance with this policy at the locations they manage:</w:t>
      </w:r>
    </w:p>
    <w:p w14:paraId="65FA361A" w14:textId="54F4AE97" w:rsidR="00D4187F" w:rsidRPr="003C0234" w:rsidRDefault="00D4187F" w:rsidP="00311E93">
      <w:pPr>
        <w:pStyle w:val="ListParagraph"/>
        <w:numPr>
          <w:ilvl w:val="0"/>
          <w:numId w:val="10"/>
        </w:numPr>
        <w:spacing w:after="0"/>
        <w:rPr>
          <w:rFonts w:asciiTheme="minorHAnsi" w:eastAsiaTheme="minorHAnsi" w:hAnsiTheme="minorHAnsi" w:cstheme="minorHAnsi"/>
        </w:rPr>
      </w:pPr>
      <w:r w:rsidRPr="003C0234">
        <w:rPr>
          <w:rFonts w:asciiTheme="minorHAnsi" w:eastAsiaTheme="minorHAnsi" w:hAnsiTheme="minorHAnsi" w:cstheme="minorHAnsi"/>
        </w:rPr>
        <w:t>Advising the Head of Extra Care of any failure in the management arrangements.</w:t>
      </w:r>
    </w:p>
    <w:p w14:paraId="5D37457B" w14:textId="4975096D" w:rsidR="00D4187F" w:rsidRPr="003C0234" w:rsidRDefault="00D4187F" w:rsidP="00311E93">
      <w:pPr>
        <w:pStyle w:val="ListParagraph"/>
        <w:numPr>
          <w:ilvl w:val="0"/>
          <w:numId w:val="10"/>
        </w:numPr>
        <w:spacing w:after="0"/>
        <w:rPr>
          <w:rFonts w:asciiTheme="minorHAnsi" w:eastAsiaTheme="minorHAnsi" w:hAnsiTheme="minorHAnsi" w:cstheme="minorHAnsi"/>
        </w:rPr>
      </w:pPr>
      <w:r w:rsidRPr="003C0234">
        <w:rPr>
          <w:rFonts w:asciiTheme="minorHAnsi" w:eastAsiaTheme="minorHAnsi" w:hAnsiTheme="minorHAnsi" w:cstheme="minorHAnsi"/>
        </w:rPr>
        <w:t>Supporting the Extra Care Manager, onsite teams and gym teams where necessary.</w:t>
      </w:r>
    </w:p>
    <w:p w14:paraId="4A6DA48B" w14:textId="3653C198" w:rsidR="00D4187F" w:rsidRPr="003C0234" w:rsidRDefault="00D4187F" w:rsidP="00311E93">
      <w:pPr>
        <w:pStyle w:val="ListParagraph"/>
        <w:numPr>
          <w:ilvl w:val="0"/>
          <w:numId w:val="10"/>
        </w:numPr>
        <w:spacing w:after="0"/>
        <w:rPr>
          <w:rFonts w:asciiTheme="minorHAnsi" w:eastAsiaTheme="minorHAnsi" w:hAnsiTheme="minorHAnsi" w:cstheme="minorHAnsi"/>
        </w:rPr>
      </w:pPr>
      <w:r w:rsidRPr="003C0234">
        <w:rPr>
          <w:rFonts w:asciiTheme="minorHAnsi" w:eastAsiaTheme="minorHAnsi" w:hAnsiTheme="minorHAnsi" w:cstheme="minorHAnsi"/>
        </w:rPr>
        <w:t xml:space="preserve">Carry out </w:t>
      </w:r>
      <w:r w:rsidR="00DA7E36" w:rsidRPr="00CA7771">
        <w:rPr>
          <w:rFonts w:asciiTheme="minorHAnsi" w:eastAsiaTheme="minorHAnsi" w:hAnsiTheme="minorHAnsi" w:cstheme="minorHAnsi"/>
        </w:rPr>
        <w:t>quarterly review</w:t>
      </w:r>
      <w:r w:rsidR="00A31225" w:rsidRPr="00CA7771">
        <w:rPr>
          <w:rFonts w:asciiTheme="minorHAnsi" w:eastAsiaTheme="minorHAnsi" w:hAnsiTheme="minorHAnsi" w:cstheme="minorHAnsi"/>
        </w:rPr>
        <w:t xml:space="preserve"> of </w:t>
      </w:r>
      <w:r w:rsidR="001B2958">
        <w:rPr>
          <w:rFonts w:asciiTheme="minorHAnsi" w:eastAsiaTheme="minorHAnsi" w:hAnsiTheme="minorHAnsi" w:cstheme="minorHAnsi"/>
        </w:rPr>
        <w:t>audit documents saved within SharePoint folders</w:t>
      </w:r>
      <w:r w:rsidRPr="003C0234">
        <w:rPr>
          <w:rFonts w:asciiTheme="minorHAnsi" w:eastAsiaTheme="minorHAnsi" w:hAnsiTheme="minorHAnsi" w:cstheme="minorHAnsi"/>
        </w:rPr>
        <w:t xml:space="preserve"> to ensure the gym facility is performing to a high standard and that regulatory requirements are being met.</w:t>
      </w:r>
    </w:p>
    <w:p w14:paraId="10C46ECE" w14:textId="28EA25E9" w:rsidR="00D4187F" w:rsidRPr="003C0234" w:rsidRDefault="00D4187F" w:rsidP="00311E93">
      <w:pPr>
        <w:pStyle w:val="ListParagraph"/>
        <w:numPr>
          <w:ilvl w:val="0"/>
          <w:numId w:val="10"/>
        </w:numPr>
        <w:spacing w:after="0"/>
        <w:rPr>
          <w:rFonts w:asciiTheme="minorHAnsi" w:eastAsiaTheme="minorHAnsi" w:hAnsiTheme="minorHAnsi" w:cstheme="minorHAnsi"/>
        </w:rPr>
      </w:pPr>
      <w:r w:rsidRPr="003C0234">
        <w:rPr>
          <w:rFonts w:asciiTheme="minorHAnsi" w:eastAsiaTheme="minorHAnsi" w:hAnsiTheme="minorHAnsi" w:cstheme="minorHAnsi"/>
        </w:rPr>
        <w:t>Monitoring resident satisfaction with the gym facility.</w:t>
      </w:r>
    </w:p>
    <w:p w14:paraId="14E41DDD" w14:textId="7BD1E860" w:rsidR="00D4187F" w:rsidRPr="003C0234" w:rsidRDefault="00D4187F" w:rsidP="00311E93">
      <w:pPr>
        <w:pStyle w:val="ListParagraph"/>
        <w:numPr>
          <w:ilvl w:val="0"/>
          <w:numId w:val="10"/>
        </w:numPr>
        <w:spacing w:after="0"/>
        <w:rPr>
          <w:rFonts w:asciiTheme="minorHAnsi" w:eastAsiaTheme="minorHAnsi" w:hAnsiTheme="minorHAnsi" w:cstheme="minorHAnsi"/>
        </w:rPr>
      </w:pPr>
      <w:r w:rsidRPr="003C0234">
        <w:rPr>
          <w:rFonts w:asciiTheme="minorHAnsi" w:eastAsiaTheme="minorHAnsi" w:hAnsiTheme="minorHAnsi" w:cstheme="minorHAnsi"/>
        </w:rPr>
        <w:t>Liaising with Extra Care Managers and gym teams to action complaints and resolve.</w:t>
      </w:r>
    </w:p>
    <w:p w14:paraId="0EDB718D" w14:textId="77777777" w:rsidR="00EC485A" w:rsidRPr="00CA7771" w:rsidRDefault="00EC485A" w:rsidP="00EC485A">
      <w:pPr>
        <w:spacing w:after="0"/>
        <w:rPr>
          <w:rFonts w:asciiTheme="minorHAnsi" w:eastAsiaTheme="minorHAnsi" w:hAnsiTheme="minorHAnsi" w:cstheme="minorHAnsi"/>
        </w:rPr>
      </w:pPr>
    </w:p>
    <w:p w14:paraId="025F58C7" w14:textId="79D10167" w:rsidR="00D4187F" w:rsidRPr="00CA7771" w:rsidRDefault="00EC485A"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3.</w:t>
      </w:r>
      <w:r w:rsidR="21359733" w:rsidRPr="652DC1D6">
        <w:rPr>
          <w:rFonts w:asciiTheme="minorHAnsi" w:eastAsiaTheme="minorEastAsia" w:hAnsiTheme="minorHAnsi" w:cstheme="minorBidi"/>
        </w:rPr>
        <w:t>4</w:t>
      </w:r>
      <w:r w:rsidRPr="652DC1D6">
        <w:rPr>
          <w:rFonts w:asciiTheme="minorHAnsi" w:eastAsiaTheme="minorEastAsia" w:hAnsiTheme="minorHAnsi" w:cstheme="minorBidi"/>
        </w:rPr>
        <w:t xml:space="preserve"> </w:t>
      </w:r>
      <w:r>
        <w:tab/>
      </w:r>
      <w:r w:rsidRPr="652DC1D6">
        <w:rPr>
          <w:rFonts w:asciiTheme="minorHAnsi" w:eastAsiaTheme="minorEastAsia" w:hAnsiTheme="minorHAnsi" w:cstheme="minorBidi"/>
          <w:b/>
          <w:bCs/>
        </w:rPr>
        <w:t xml:space="preserve">Scheme managers </w:t>
      </w:r>
      <w:r w:rsidRPr="652DC1D6">
        <w:rPr>
          <w:rFonts w:asciiTheme="minorHAnsi" w:eastAsiaTheme="minorEastAsia" w:hAnsiTheme="minorHAnsi" w:cstheme="minorBidi"/>
        </w:rPr>
        <w:t xml:space="preserve">are responsible for ensuring </w:t>
      </w:r>
      <w:r w:rsidR="00D4187F" w:rsidRPr="652DC1D6">
        <w:rPr>
          <w:rFonts w:asciiTheme="minorHAnsi" w:eastAsiaTheme="minorEastAsia" w:hAnsiTheme="minorHAnsi" w:cstheme="minorBidi"/>
        </w:rPr>
        <w:t>that this policy is being followed at their location:</w:t>
      </w:r>
    </w:p>
    <w:p w14:paraId="139FD736" w14:textId="7AD4BE8D" w:rsidR="00EC485A" w:rsidRPr="003C0234" w:rsidRDefault="00D4187F" w:rsidP="00311E93">
      <w:pPr>
        <w:pStyle w:val="ListParagraph"/>
        <w:numPr>
          <w:ilvl w:val="0"/>
          <w:numId w:val="11"/>
        </w:numPr>
        <w:spacing w:after="0"/>
        <w:rPr>
          <w:rFonts w:asciiTheme="minorHAnsi" w:eastAsiaTheme="minorHAnsi" w:hAnsiTheme="minorHAnsi" w:cstheme="minorHAnsi"/>
        </w:rPr>
      </w:pPr>
      <w:r w:rsidRPr="003C0234">
        <w:rPr>
          <w:rFonts w:asciiTheme="minorHAnsi" w:eastAsiaTheme="minorHAnsi" w:hAnsiTheme="minorHAnsi" w:cstheme="minorHAnsi"/>
        </w:rPr>
        <w:t xml:space="preserve">Ensuring </w:t>
      </w:r>
      <w:r w:rsidR="00EC485A" w:rsidRPr="003C0234">
        <w:rPr>
          <w:rFonts w:asciiTheme="minorHAnsi" w:eastAsiaTheme="minorHAnsi" w:hAnsiTheme="minorHAnsi" w:cstheme="minorHAnsi"/>
        </w:rPr>
        <w:t>users comply with gym usage guidelines and arranging induction sessions.</w:t>
      </w:r>
    </w:p>
    <w:p w14:paraId="403BC640" w14:textId="394DD7A2" w:rsidR="00D4187F" w:rsidRPr="00CA7771" w:rsidRDefault="00D4187F" w:rsidP="00311E93">
      <w:pPr>
        <w:pStyle w:val="ListParagraph"/>
        <w:numPr>
          <w:ilvl w:val="0"/>
          <w:numId w:val="11"/>
        </w:numPr>
        <w:spacing w:after="0"/>
        <w:rPr>
          <w:rFonts w:asciiTheme="minorHAnsi" w:eastAsiaTheme="minorHAnsi" w:hAnsiTheme="minorHAnsi" w:cstheme="minorHAnsi"/>
        </w:rPr>
      </w:pPr>
      <w:r w:rsidRPr="003C0234">
        <w:rPr>
          <w:rFonts w:asciiTheme="minorHAnsi" w:eastAsiaTheme="minorHAnsi" w:hAnsiTheme="minorHAnsi" w:cstheme="minorHAnsi"/>
        </w:rPr>
        <w:t>Ensuring that all gym equipment undergoes routine checks and audits and that annual inspections are carried out.</w:t>
      </w:r>
    </w:p>
    <w:p w14:paraId="507E4F6F" w14:textId="44E47AA7" w:rsidR="00DE0523" w:rsidRPr="003C0234" w:rsidRDefault="00DE0523" w:rsidP="00311E93">
      <w:pPr>
        <w:pStyle w:val="ListParagraph"/>
        <w:numPr>
          <w:ilvl w:val="0"/>
          <w:numId w:val="11"/>
        </w:numPr>
        <w:spacing w:after="0"/>
        <w:rPr>
          <w:rFonts w:asciiTheme="minorHAnsi" w:eastAsiaTheme="minorHAnsi" w:hAnsiTheme="minorHAnsi" w:cstheme="minorHAnsi"/>
        </w:rPr>
      </w:pPr>
      <w:r w:rsidRPr="00CA7771">
        <w:rPr>
          <w:rFonts w:asciiTheme="minorHAnsi" w:eastAsiaTheme="minorHAnsi" w:hAnsiTheme="minorHAnsi" w:cstheme="minorHAnsi"/>
        </w:rPr>
        <w:t xml:space="preserve">Ensuring </w:t>
      </w:r>
      <w:r w:rsidR="003733B9" w:rsidRPr="00CA7771">
        <w:rPr>
          <w:rFonts w:asciiTheme="minorHAnsi" w:eastAsiaTheme="minorHAnsi" w:hAnsiTheme="minorHAnsi" w:cstheme="minorHAnsi"/>
        </w:rPr>
        <w:t>weekly and monthly gym compliance checks/inspections are completed</w:t>
      </w:r>
      <w:r w:rsidR="001B2958">
        <w:rPr>
          <w:rFonts w:asciiTheme="minorHAnsi" w:eastAsiaTheme="minorHAnsi" w:hAnsiTheme="minorHAnsi" w:cstheme="minorHAnsi"/>
        </w:rPr>
        <w:t xml:space="preserve"> via </w:t>
      </w:r>
      <w:r w:rsidR="00AA7E45">
        <w:rPr>
          <w:rFonts w:asciiTheme="minorHAnsi" w:eastAsiaTheme="minorHAnsi" w:hAnsiTheme="minorHAnsi" w:cstheme="minorHAnsi"/>
        </w:rPr>
        <w:t>auditing template and saved within SharePoint folder.</w:t>
      </w:r>
    </w:p>
    <w:p w14:paraId="26CA5E3B" w14:textId="77777777" w:rsidR="004C06E2" w:rsidRDefault="00D4187F" w:rsidP="00311E93">
      <w:pPr>
        <w:pStyle w:val="ListParagraph"/>
        <w:numPr>
          <w:ilvl w:val="0"/>
          <w:numId w:val="11"/>
        </w:numPr>
        <w:spacing w:after="0"/>
        <w:rPr>
          <w:rFonts w:asciiTheme="minorHAnsi" w:eastAsiaTheme="minorHAnsi" w:hAnsiTheme="minorHAnsi" w:cstheme="minorHAnsi"/>
        </w:rPr>
      </w:pPr>
      <w:r w:rsidRPr="004C06E2">
        <w:rPr>
          <w:rFonts w:asciiTheme="minorHAnsi" w:eastAsiaTheme="minorHAnsi" w:hAnsiTheme="minorHAnsi" w:cstheme="minorHAnsi"/>
        </w:rPr>
        <w:lastRenderedPageBreak/>
        <w:t>Ensuring that employees have completed all statutory and mandatory training within set timeframes as determined by Learning and Development</w:t>
      </w:r>
      <w:r w:rsidR="00DD7E07" w:rsidRPr="004C06E2">
        <w:rPr>
          <w:rFonts w:asciiTheme="minorHAnsi" w:eastAsiaTheme="minorHAnsi" w:hAnsiTheme="minorHAnsi" w:cstheme="minorHAnsi"/>
        </w:rPr>
        <w:t xml:space="preserve"> – </w:t>
      </w:r>
      <w:r w:rsidR="004C06E2" w:rsidRPr="004C06E2">
        <w:rPr>
          <w:rFonts w:asciiTheme="minorHAnsi" w:eastAsiaTheme="minorHAnsi" w:hAnsiTheme="minorHAnsi" w:cstheme="minorHAnsi"/>
        </w:rPr>
        <w:t>Level 2 Certificate in Gym Instructing</w:t>
      </w:r>
      <w:r w:rsidR="004C06E2">
        <w:rPr>
          <w:rFonts w:asciiTheme="minorHAnsi" w:eastAsiaTheme="minorHAnsi" w:hAnsiTheme="minorHAnsi" w:cstheme="minorHAnsi"/>
        </w:rPr>
        <w:t>.</w:t>
      </w:r>
    </w:p>
    <w:p w14:paraId="4DA86650" w14:textId="72795D6E" w:rsidR="00D4187F" w:rsidRPr="004C06E2" w:rsidRDefault="00D4187F" w:rsidP="00311E93">
      <w:pPr>
        <w:pStyle w:val="ListParagraph"/>
        <w:numPr>
          <w:ilvl w:val="0"/>
          <w:numId w:val="11"/>
        </w:numPr>
        <w:spacing w:after="0"/>
        <w:rPr>
          <w:rFonts w:asciiTheme="minorHAnsi" w:eastAsiaTheme="minorEastAsia" w:hAnsiTheme="minorHAnsi" w:cstheme="minorBidi"/>
        </w:rPr>
      </w:pPr>
      <w:r w:rsidRPr="652DC1D6">
        <w:rPr>
          <w:rFonts w:asciiTheme="minorHAnsi" w:eastAsiaTheme="minorEastAsia" w:hAnsiTheme="minorHAnsi" w:cstheme="minorBidi"/>
        </w:rPr>
        <w:t>Support the [</w:t>
      </w:r>
      <w:r w:rsidR="002C6D8F" w:rsidRPr="652DC1D6">
        <w:rPr>
          <w:rFonts w:asciiTheme="minorHAnsi" w:eastAsiaTheme="minorEastAsia" w:hAnsiTheme="minorHAnsi" w:cstheme="minorBidi"/>
        </w:rPr>
        <w:t>Housing 21 Qualified employee</w:t>
      </w:r>
      <w:r w:rsidRPr="652DC1D6">
        <w:rPr>
          <w:rFonts w:asciiTheme="minorHAnsi" w:eastAsiaTheme="minorEastAsia" w:hAnsiTheme="minorHAnsi" w:cstheme="minorBidi"/>
        </w:rPr>
        <w:t>] to carry out their duties, undertaking relevant training and keeping accurate and up-to-date records.</w:t>
      </w:r>
    </w:p>
    <w:p w14:paraId="39AEA776" w14:textId="70BA2B2C" w:rsidR="652DC1D6" w:rsidRDefault="652DC1D6" w:rsidP="652DC1D6">
      <w:pPr>
        <w:pStyle w:val="ListParagraph"/>
        <w:spacing w:after="0"/>
        <w:ind w:left="1080"/>
        <w:rPr>
          <w:rFonts w:asciiTheme="minorHAnsi" w:eastAsiaTheme="minorEastAsia" w:hAnsiTheme="minorHAnsi" w:cstheme="minorBidi"/>
        </w:rPr>
      </w:pPr>
    </w:p>
    <w:p w14:paraId="562775D2" w14:textId="79672615" w:rsidR="00D4187F" w:rsidRPr="00CA7771" w:rsidRDefault="00D4187F" w:rsidP="652DC1D6">
      <w:pPr>
        <w:spacing w:after="0"/>
        <w:ind w:left="720" w:hanging="720"/>
        <w:rPr>
          <w:rFonts w:asciiTheme="minorHAnsi" w:eastAsiaTheme="minorEastAsia" w:hAnsiTheme="minorHAnsi" w:cstheme="minorBidi"/>
        </w:rPr>
      </w:pPr>
      <w:r w:rsidRPr="652DC1D6">
        <w:rPr>
          <w:rFonts w:asciiTheme="minorHAnsi" w:eastAsiaTheme="minorEastAsia" w:hAnsiTheme="minorHAnsi" w:cstheme="minorBidi"/>
        </w:rPr>
        <w:t>3.</w:t>
      </w:r>
      <w:r w:rsidR="20822D7B" w:rsidRPr="652DC1D6">
        <w:rPr>
          <w:rFonts w:asciiTheme="minorHAnsi" w:eastAsiaTheme="minorEastAsia" w:hAnsiTheme="minorHAnsi" w:cstheme="minorBidi"/>
        </w:rPr>
        <w:t>5</w:t>
      </w:r>
      <w:r>
        <w:tab/>
      </w:r>
      <w:r w:rsidR="00A56247" w:rsidRPr="652DC1D6">
        <w:rPr>
          <w:rFonts w:asciiTheme="minorHAnsi" w:eastAsiaTheme="minorEastAsia" w:hAnsiTheme="minorHAnsi" w:cstheme="minorBidi"/>
          <w:b/>
          <w:bCs/>
        </w:rPr>
        <w:t>Housing 21 Qualified employees</w:t>
      </w:r>
      <w:r w:rsidR="00A56247" w:rsidRPr="652DC1D6">
        <w:rPr>
          <w:rFonts w:asciiTheme="minorHAnsi" w:eastAsiaTheme="minorEastAsia" w:hAnsiTheme="minorHAnsi" w:cstheme="minorBidi"/>
        </w:rPr>
        <w:t xml:space="preserve"> </w:t>
      </w:r>
      <w:r w:rsidRPr="652DC1D6">
        <w:rPr>
          <w:rFonts w:asciiTheme="minorHAnsi" w:eastAsiaTheme="minorEastAsia" w:hAnsiTheme="minorHAnsi" w:cstheme="minorBidi"/>
        </w:rPr>
        <w:t>are responsible for</w:t>
      </w:r>
      <w:r w:rsidR="7A869893" w:rsidRPr="652DC1D6">
        <w:rPr>
          <w:rFonts w:asciiTheme="minorHAnsi" w:eastAsiaTheme="minorEastAsia" w:hAnsiTheme="minorHAnsi" w:cstheme="minorBidi"/>
        </w:rPr>
        <w:t xml:space="preserve"> </w:t>
      </w:r>
      <w:r w:rsidRPr="652DC1D6">
        <w:rPr>
          <w:rFonts w:asciiTheme="minorHAnsi" w:eastAsiaTheme="minorEastAsia" w:hAnsiTheme="minorHAnsi" w:cstheme="minorBidi"/>
        </w:rPr>
        <w:t>completing induction, keeping accurate and up-to-date records on all aspects of the facility</w:t>
      </w:r>
      <w:r w:rsidR="11D32047" w:rsidRPr="652DC1D6">
        <w:rPr>
          <w:rFonts w:asciiTheme="minorHAnsi" w:eastAsiaTheme="minorEastAsia" w:hAnsiTheme="minorHAnsi" w:cstheme="minorBidi"/>
        </w:rPr>
        <w:t xml:space="preserve"> where the gym is managed by Housing 21.  </w:t>
      </w:r>
    </w:p>
    <w:p w14:paraId="760FF3CD" w14:textId="77777777" w:rsidR="00EC485A" w:rsidRPr="00CA7771" w:rsidRDefault="00EC485A" w:rsidP="00EC485A">
      <w:pPr>
        <w:spacing w:after="0"/>
        <w:rPr>
          <w:rFonts w:asciiTheme="minorHAnsi" w:eastAsiaTheme="minorHAnsi" w:hAnsiTheme="minorHAnsi" w:cstheme="minorHAnsi"/>
        </w:rPr>
      </w:pPr>
    </w:p>
    <w:p w14:paraId="5D0900B9" w14:textId="48C34404" w:rsidR="00EC485A" w:rsidRPr="00CA7771" w:rsidRDefault="00EC485A"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3.</w:t>
      </w:r>
      <w:r w:rsidR="797DF6A3" w:rsidRPr="652DC1D6">
        <w:rPr>
          <w:rFonts w:asciiTheme="minorHAnsi" w:eastAsiaTheme="minorEastAsia" w:hAnsiTheme="minorHAnsi" w:cstheme="minorBidi"/>
        </w:rPr>
        <w:t>6</w:t>
      </w:r>
      <w:r w:rsidRPr="652DC1D6">
        <w:rPr>
          <w:rFonts w:asciiTheme="minorHAnsi" w:eastAsiaTheme="minorEastAsia" w:hAnsiTheme="minorHAnsi" w:cstheme="minorBidi"/>
          <w:b/>
          <w:bCs/>
        </w:rPr>
        <w:t xml:space="preserve"> </w:t>
      </w:r>
      <w:r>
        <w:tab/>
      </w:r>
      <w:r w:rsidRPr="652DC1D6">
        <w:rPr>
          <w:rFonts w:asciiTheme="minorHAnsi" w:eastAsiaTheme="minorEastAsia" w:hAnsiTheme="minorHAnsi" w:cstheme="minorBidi"/>
          <w:b/>
          <w:bCs/>
        </w:rPr>
        <w:t>Scheme managers</w:t>
      </w:r>
      <w:r w:rsidRPr="652DC1D6">
        <w:rPr>
          <w:rFonts w:asciiTheme="minorHAnsi" w:eastAsiaTheme="minorEastAsia" w:hAnsiTheme="minorHAnsi" w:cstheme="minorBidi"/>
        </w:rPr>
        <w:t xml:space="preserve"> are empowered to source </w:t>
      </w:r>
      <w:r w:rsidR="00F52978" w:rsidRPr="652DC1D6">
        <w:rPr>
          <w:rFonts w:asciiTheme="minorHAnsi" w:eastAsiaTheme="minorEastAsia" w:hAnsiTheme="minorHAnsi" w:cstheme="minorBidi"/>
        </w:rPr>
        <w:t xml:space="preserve">gym </w:t>
      </w:r>
      <w:r w:rsidRPr="652DC1D6">
        <w:rPr>
          <w:rFonts w:asciiTheme="minorHAnsi" w:eastAsiaTheme="minorEastAsia" w:hAnsiTheme="minorHAnsi" w:cstheme="minorBidi"/>
        </w:rPr>
        <w:t>support from the following:</w:t>
      </w:r>
    </w:p>
    <w:p w14:paraId="3D6D9FC9" w14:textId="77777777" w:rsidR="00EC485A" w:rsidRPr="00CA7771" w:rsidRDefault="00EC485A" w:rsidP="00EC485A">
      <w:pPr>
        <w:spacing w:after="0"/>
        <w:rPr>
          <w:rFonts w:asciiTheme="minorHAnsi" w:eastAsiaTheme="minorHAnsi" w:hAnsiTheme="minorHAnsi" w:cstheme="minorHAnsi"/>
        </w:rPr>
      </w:pPr>
    </w:p>
    <w:p w14:paraId="3197AF0C" w14:textId="29BCC0D6" w:rsidR="00EC485A" w:rsidRPr="00CA7771" w:rsidRDefault="00FE4F2C" w:rsidP="00311E93">
      <w:pPr>
        <w:pStyle w:val="ListParagraph"/>
        <w:numPr>
          <w:ilvl w:val="0"/>
          <w:numId w:val="3"/>
        </w:numPr>
        <w:spacing w:after="0"/>
        <w:rPr>
          <w:rFonts w:asciiTheme="minorHAnsi" w:eastAsiaTheme="minorEastAsia" w:hAnsiTheme="minorHAnsi" w:cstheme="minorBidi"/>
        </w:rPr>
      </w:pPr>
      <w:bookmarkStart w:id="0" w:name="_Hlk198549273"/>
      <w:r w:rsidRPr="652DC1D6">
        <w:rPr>
          <w:rFonts w:asciiTheme="minorHAnsi" w:eastAsiaTheme="minorEastAsia" w:hAnsiTheme="minorHAnsi" w:cstheme="minorBidi"/>
        </w:rPr>
        <w:t>H</w:t>
      </w:r>
      <w:r w:rsidR="00A56247" w:rsidRPr="652DC1D6">
        <w:rPr>
          <w:rFonts w:asciiTheme="minorHAnsi" w:eastAsiaTheme="minorEastAsia" w:hAnsiTheme="minorHAnsi" w:cstheme="minorBidi"/>
        </w:rPr>
        <w:t xml:space="preserve">ousing </w:t>
      </w:r>
      <w:r w:rsidRPr="652DC1D6">
        <w:rPr>
          <w:rFonts w:asciiTheme="minorHAnsi" w:eastAsiaTheme="minorEastAsia" w:hAnsiTheme="minorHAnsi" w:cstheme="minorBidi"/>
        </w:rPr>
        <w:t xml:space="preserve">21 </w:t>
      </w:r>
      <w:r w:rsidR="00A56247" w:rsidRPr="652DC1D6">
        <w:rPr>
          <w:rFonts w:asciiTheme="minorHAnsi" w:eastAsiaTheme="minorEastAsia" w:hAnsiTheme="minorHAnsi" w:cstheme="minorBidi"/>
        </w:rPr>
        <w:t>Qualified employees</w:t>
      </w:r>
      <w:bookmarkEnd w:id="0"/>
      <w:r w:rsidR="00EC485A" w:rsidRPr="652DC1D6">
        <w:rPr>
          <w:rFonts w:asciiTheme="minorHAnsi" w:eastAsiaTheme="minorEastAsia" w:hAnsiTheme="minorHAnsi" w:cstheme="minorBidi"/>
        </w:rPr>
        <w:t>: Conduct inductions when appropriate under Housing 21’s public liability insurance.</w:t>
      </w:r>
    </w:p>
    <w:p w14:paraId="275AB4DC" w14:textId="5067D8B0" w:rsidR="00037CCF" w:rsidRDefault="00EC485A" w:rsidP="00311E93">
      <w:pPr>
        <w:pStyle w:val="ListParagraph"/>
        <w:numPr>
          <w:ilvl w:val="0"/>
          <w:numId w:val="3"/>
        </w:numPr>
        <w:spacing w:after="0"/>
        <w:rPr>
          <w:rFonts w:asciiTheme="minorHAnsi" w:eastAsiaTheme="minorEastAsia" w:hAnsiTheme="minorHAnsi" w:cstheme="minorBidi"/>
        </w:rPr>
      </w:pPr>
      <w:r w:rsidRPr="652DC1D6">
        <w:rPr>
          <w:rFonts w:asciiTheme="minorHAnsi" w:eastAsiaTheme="minorEastAsia" w:hAnsiTheme="minorHAnsi" w:cstheme="minorBidi"/>
          <w:b/>
          <w:bCs/>
        </w:rPr>
        <w:t>Freelance Personal Trainers (Level 3)</w:t>
      </w:r>
      <w:r w:rsidRPr="652DC1D6">
        <w:rPr>
          <w:rFonts w:asciiTheme="minorHAnsi" w:eastAsiaTheme="minorEastAsia" w:hAnsiTheme="minorHAnsi" w:cstheme="minorBidi"/>
        </w:rPr>
        <w:t xml:space="preserve">: Provide paid </w:t>
      </w:r>
      <w:r w:rsidR="00F85D7F" w:rsidRPr="652DC1D6">
        <w:rPr>
          <w:rFonts w:asciiTheme="minorHAnsi" w:eastAsiaTheme="minorEastAsia" w:hAnsiTheme="minorHAnsi" w:cstheme="minorBidi"/>
        </w:rPr>
        <w:t>gym membership</w:t>
      </w:r>
      <w:r w:rsidRPr="652DC1D6">
        <w:rPr>
          <w:rFonts w:asciiTheme="minorHAnsi" w:eastAsiaTheme="minorEastAsia" w:hAnsiTheme="minorHAnsi" w:cstheme="minorBidi"/>
        </w:rPr>
        <w:t xml:space="preserve"> services, sourced as per the devolved model. Freelance PTs will be set up as approved suppliers and their invoices processed accordingly.</w:t>
      </w:r>
      <w:r w:rsidR="002067A1" w:rsidRPr="652DC1D6">
        <w:rPr>
          <w:rFonts w:asciiTheme="minorHAnsi" w:eastAsiaTheme="minorEastAsia" w:hAnsiTheme="minorHAnsi" w:cstheme="minorBidi"/>
        </w:rPr>
        <w:t xml:space="preserve"> Freelance PTs will be responsible for utility charges during operating hours.</w:t>
      </w:r>
    </w:p>
    <w:p w14:paraId="7F399C40" w14:textId="77777777" w:rsidR="00AB18AA" w:rsidRDefault="00AB18AA" w:rsidP="00AB18AA">
      <w:pPr>
        <w:pStyle w:val="ListParagraph"/>
        <w:spacing w:after="0"/>
        <w:rPr>
          <w:rFonts w:asciiTheme="minorHAnsi" w:eastAsiaTheme="minorHAnsi" w:hAnsiTheme="minorHAnsi" w:cstheme="minorHAnsi"/>
        </w:rPr>
      </w:pPr>
    </w:p>
    <w:p w14:paraId="4503D944" w14:textId="1C714E2C" w:rsidR="00283B6D" w:rsidRPr="00283B6D" w:rsidRDefault="00912623" w:rsidP="652DC1D6">
      <w:pPr>
        <w:spacing w:after="0"/>
        <w:rPr>
          <w:rFonts w:asciiTheme="minorHAnsi" w:eastAsiaTheme="minorEastAsia" w:hAnsiTheme="minorHAnsi" w:cstheme="minorBidi"/>
        </w:rPr>
      </w:pPr>
      <w:r w:rsidRPr="778E2CBA">
        <w:rPr>
          <w:rFonts w:asciiTheme="minorHAnsi" w:eastAsiaTheme="minorEastAsia" w:hAnsiTheme="minorHAnsi" w:cstheme="minorBidi"/>
        </w:rPr>
        <w:t>3.</w:t>
      </w:r>
      <w:r w:rsidR="4DA16192" w:rsidRPr="778E2CBA">
        <w:rPr>
          <w:rFonts w:asciiTheme="minorHAnsi" w:eastAsiaTheme="minorEastAsia" w:hAnsiTheme="minorHAnsi" w:cstheme="minorBidi"/>
        </w:rPr>
        <w:t>7</w:t>
      </w:r>
      <w:r w:rsidRPr="778E2CBA">
        <w:rPr>
          <w:rFonts w:asciiTheme="minorHAnsi" w:eastAsiaTheme="minorEastAsia" w:hAnsiTheme="minorHAnsi" w:cstheme="minorBidi"/>
        </w:rPr>
        <w:t xml:space="preserve"> </w:t>
      </w:r>
      <w:r w:rsidRPr="778E2CBA">
        <w:rPr>
          <w:rFonts w:asciiTheme="minorHAnsi" w:eastAsiaTheme="minorEastAsia" w:hAnsiTheme="minorHAnsi" w:cstheme="minorBidi"/>
          <w:b/>
          <w:bCs/>
        </w:rPr>
        <w:t xml:space="preserve">  </w:t>
      </w:r>
      <w:r w:rsidRPr="778E2CBA">
        <w:rPr>
          <w:rFonts w:asciiTheme="minorHAnsi" w:eastAsiaTheme="minorEastAsia" w:hAnsiTheme="minorHAnsi" w:cstheme="minorBidi"/>
        </w:rPr>
        <w:t xml:space="preserve">     </w:t>
      </w:r>
      <w:r w:rsidRPr="778E2CBA">
        <w:rPr>
          <w:rFonts w:asciiTheme="minorHAnsi" w:eastAsiaTheme="minorEastAsia" w:hAnsiTheme="minorHAnsi" w:cstheme="minorBidi"/>
          <w:b/>
          <w:bCs/>
        </w:rPr>
        <w:t xml:space="preserve"> </w:t>
      </w:r>
      <w:r w:rsidR="009D26F7" w:rsidRPr="778E2CBA">
        <w:rPr>
          <w:rFonts w:asciiTheme="minorHAnsi" w:eastAsiaTheme="minorEastAsia" w:hAnsiTheme="minorHAnsi" w:cstheme="minorBidi"/>
          <w:b/>
          <w:bCs/>
        </w:rPr>
        <w:t>Users of the gym</w:t>
      </w:r>
      <w:r w:rsidR="009D26F7" w:rsidRPr="778E2CBA">
        <w:rPr>
          <w:rFonts w:asciiTheme="minorHAnsi" w:eastAsiaTheme="minorEastAsia" w:hAnsiTheme="minorHAnsi" w:cstheme="minorBidi"/>
        </w:rPr>
        <w:t xml:space="preserve"> </w:t>
      </w:r>
      <w:r w:rsidR="6FF58922" w:rsidRPr="778E2CBA">
        <w:rPr>
          <w:rFonts w:cs="Calibri"/>
        </w:rPr>
        <w:t>Are responsible for inspecting equipment before use to check for any faults or visible issues. Any concerns must be reported to on-site staff immediately, and the equipment should not be used until it has been properly repaired. Users are also expected to leave all equipment clean and in good condition after use, wiping down surfaces and returning items to their correct place where applicable.</w:t>
      </w:r>
    </w:p>
    <w:p w14:paraId="3BBF2B66" w14:textId="50D2CC37" w:rsidR="007B03FE" w:rsidRDefault="007B03FE" w:rsidP="652DC1D6">
      <w:pPr>
        <w:spacing w:after="0"/>
        <w:rPr>
          <w:rFonts w:asciiTheme="minorHAnsi" w:eastAsiaTheme="minorEastAsia" w:hAnsiTheme="minorHAnsi" w:cstheme="minorBidi"/>
        </w:rPr>
      </w:pPr>
    </w:p>
    <w:p w14:paraId="47F87FFC" w14:textId="0A696853" w:rsidR="007B03FE" w:rsidRDefault="76694D29" w:rsidP="652DC1D6">
      <w:pPr>
        <w:spacing w:after="0"/>
        <w:rPr>
          <w:rFonts w:asciiTheme="minorHAnsi" w:eastAsiaTheme="minorEastAsia" w:hAnsiTheme="minorHAnsi" w:cstheme="minorBidi"/>
          <w:b/>
          <w:bCs/>
        </w:rPr>
      </w:pPr>
      <w:r w:rsidRPr="652DC1D6">
        <w:rPr>
          <w:rFonts w:asciiTheme="minorHAnsi" w:eastAsiaTheme="minorEastAsia" w:hAnsiTheme="minorHAnsi" w:cstheme="minorBidi"/>
        </w:rPr>
        <w:t>3.</w:t>
      </w:r>
      <w:r w:rsidR="557682B5" w:rsidRPr="652DC1D6">
        <w:rPr>
          <w:rFonts w:asciiTheme="minorHAnsi" w:eastAsiaTheme="minorEastAsia" w:hAnsiTheme="minorHAnsi" w:cstheme="minorBidi"/>
        </w:rPr>
        <w:t>8</w:t>
      </w:r>
      <w:r w:rsidR="007B03FE">
        <w:tab/>
      </w:r>
      <w:r w:rsidRPr="652DC1D6">
        <w:rPr>
          <w:rFonts w:asciiTheme="minorHAnsi" w:eastAsiaTheme="minorEastAsia" w:hAnsiTheme="minorHAnsi" w:cstheme="minorBidi"/>
          <w:b/>
          <w:bCs/>
        </w:rPr>
        <w:t xml:space="preserve">Emergency Protocols </w:t>
      </w:r>
    </w:p>
    <w:p w14:paraId="66C71903" w14:textId="3D51D564" w:rsidR="2742B8E1" w:rsidRDefault="2742B8E1"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Housing 21 residents to sign in and always wear a gym pendent. </w:t>
      </w:r>
    </w:p>
    <w:p w14:paraId="24BFE22B" w14:textId="032F2A7F" w:rsidR="6BE6E24E" w:rsidRDefault="6BE6E24E"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Commercially let - a</w:t>
      </w:r>
      <w:r w:rsidR="2742B8E1" w:rsidRPr="652DC1D6">
        <w:rPr>
          <w:rFonts w:asciiTheme="minorHAnsi" w:eastAsiaTheme="minorEastAsia" w:hAnsiTheme="minorHAnsi" w:cstheme="minorBidi"/>
        </w:rPr>
        <w:t xml:space="preserve">ll external visitors </w:t>
      </w:r>
      <w:r w:rsidR="242822DD" w:rsidRPr="652DC1D6">
        <w:rPr>
          <w:rFonts w:asciiTheme="minorHAnsi" w:eastAsiaTheme="minorEastAsia" w:hAnsiTheme="minorHAnsi" w:cstheme="minorBidi"/>
        </w:rPr>
        <w:t>must sign in and adhere to opening times for access.</w:t>
      </w:r>
    </w:p>
    <w:p w14:paraId="049176CC" w14:textId="18FCF698" w:rsidR="2742B8E1" w:rsidRDefault="2742B8E1"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All emergencies will be picked up via the handset / Appello on call</w:t>
      </w:r>
    </w:p>
    <w:p w14:paraId="56D46192" w14:textId="52177D79" w:rsidR="2742B8E1" w:rsidRDefault="2742B8E1"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Defibrillators are in place on ground floor internal / external on each site.</w:t>
      </w:r>
    </w:p>
    <w:p w14:paraId="6220362C" w14:textId="606F5DC2" w:rsidR="6F25859B" w:rsidRDefault="6F25859B"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A</w:t>
      </w:r>
      <w:r w:rsidR="0648B34F" w:rsidRPr="652DC1D6">
        <w:rPr>
          <w:rFonts w:asciiTheme="minorHAnsi" w:eastAsiaTheme="minorEastAsia" w:hAnsiTheme="minorHAnsi" w:cstheme="minorBidi"/>
        </w:rPr>
        <w:t xml:space="preserve"> First aid box is available in the gym (behind main reception desk)</w:t>
      </w:r>
    </w:p>
    <w:p w14:paraId="5394F2F5" w14:textId="7EF166A3" w:rsidR="4579B313" w:rsidRDefault="4579B313" w:rsidP="00311E93">
      <w:pPr>
        <w:pStyle w:val="ListParagraph"/>
        <w:numPr>
          <w:ilvl w:val="0"/>
          <w:numId w:val="2"/>
        </w:numPr>
        <w:spacing w:after="0"/>
        <w:rPr>
          <w:rFonts w:asciiTheme="minorHAnsi" w:eastAsiaTheme="minorEastAsia" w:hAnsiTheme="minorHAnsi" w:cstheme="minorBidi"/>
        </w:rPr>
      </w:pPr>
      <w:r w:rsidRPr="652DC1D6">
        <w:rPr>
          <w:rFonts w:asciiTheme="minorHAnsi" w:eastAsiaTheme="minorEastAsia" w:hAnsiTheme="minorHAnsi" w:cstheme="minorBidi"/>
        </w:rPr>
        <w:t>Any accidents / incidents to be reported to a member of staff.</w:t>
      </w:r>
    </w:p>
    <w:p w14:paraId="11099189" w14:textId="45CE9329" w:rsidR="652DC1D6" w:rsidRDefault="652DC1D6" w:rsidP="652DC1D6">
      <w:pPr>
        <w:spacing w:after="0"/>
        <w:rPr>
          <w:rFonts w:asciiTheme="minorHAnsi" w:eastAsiaTheme="minorEastAsia" w:hAnsiTheme="minorHAnsi" w:cstheme="minorBidi"/>
        </w:rPr>
      </w:pPr>
    </w:p>
    <w:tbl>
      <w:tblPr>
        <w:tblStyle w:val="TableGrid"/>
        <w:tblW w:w="10692" w:type="dxa"/>
        <w:tblInd w:w="-431" w:type="dxa"/>
        <w:tblLook w:val="04A0" w:firstRow="1" w:lastRow="0" w:firstColumn="1" w:lastColumn="0" w:noHBand="0" w:noVBand="1"/>
      </w:tblPr>
      <w:tblGrid>
        <w:gridCol w:w="2127"/>
        <w:gridCol w:w="3236"/>
        <w:gridCol w:w="2764"/>
        <w:gridCol w:w="2565"/>
      </w:tblGrid>
      <w:tr w:rsidR="00FC6DF7" w:rsidRPr="00CA7771" w14:paraId="010F11F1" w14:textId="2369919B" w:rsidTr="7ED80E61">
        <w:trPr>
          <w:trHeight w:val="425"/>
        </w:trPr>
        <w:tc>
          <w:tcPr>
            <w:tcW w:w="2127" w:type="dxa"/>
            <w:shd w:val="clear" w:color="auto" w:fill="DEEAF6" w:themeFill="accent5" w:themeFillTint="33"/>
            <w:vAlign w:val="center"/>
          </w:tcPr>
          <w:p w14:paraId="4E7AB80D" w14:textId="1C9D5233" w:rsidR="00FC6DF7" w:rsidRPr="003C0234" w:rsidRDefault="00FC6DF7" w:rsidP="00B56218">
            <w:pPr>
              <w:spacing w:after="0"/>
              <w:rPr>
                <w:rFonts w:asciiTheme="minorHAnsi" w:eastAsiaTheme="minorHAnsi" w:hAnsiTheme="minorHAnsi" w:cstheme="minorHAnsi"/>
                <w:b/>
                <w:bCs/>
              </w:rPr>
            </w:pPr>
            <w:r>
              <w:rPr>
                <w:rFonts w:asciiTheme="minorHAnsi" w:eastAsiaTheme="minorHAnsi" w:hAnsiTheme="minorHAnsi" w:cstheme="minorHAnsi"/>
                <w:b/>
                <w:bCs/>
              </w:rPr>
              <w:t>H&amp;S Compliance (as per HSE guidance)</w:t>
            </w:r>
          </w:p>
        </w:tc>
        <w:tc>
          <w:tcPr>
            <w:tcW w:w="3236" w:type="dxa"/>
            <w:shd w:val="clear" w:color="auto" w:fill="DEEAF6" w:themeFill="accent5" w:themeFillTint="33"/>
            <w:vAlign w:val="center"/>
          </w:tcPr>
          <w:p w14:paraId="54F3A490" w14:textId="135BDB6C" w:rsidR="00FC6DF7" w:rsidRPr="003C0234" w:rsidRDefault="00FC6DF7" w:rsidP="00B56218">
            <w:pPr>
              <w:spacing w:after="0"/>
              <w:rPr>
                <w:rFonts w:asciiTheme="minorHAnsi" w:eastAsiaTheme="minorHAnsi" w:hAnsiTheme="minorHAnsi" w:cstheme="minorHAnsi"/>
                <w:b/>
                <w:bCs/>
              </w:rPr>
            </w:pPr>
            <w:r>
              <w:rPr>
                <w:rFonts w:asciiTheme="minorHAnsi" w:eastAsiaTheme="minorHAnsi" w:hAnsiTheme="minorHAnsi" w:cstheme="minorHAnsi"/>
                <w:b/>
                <w:bCs/>
              </w:rPr>
              <w:t xml:space="preserve">Individual Responsible </w:t>
            </w:r>
          </w:p>
        </w:tc>
        <w:tc>
          <w:tcPr>
            <w:tcW w:w="2764" w:type="dxa"/>
            <w:shd w:val="clear" w:color="auto" w:fill="DEEAF6" w:themeFill="accent5" w:themeFillTint="33"/>
            <w:vAlign w:val="center"/>
          </w:tcPr>
          <w:p w14:paraId="21FCF9FD" w14:textId="511230C4" w:rsidR="00FC6DF7" w:rsidRPr="003C0234" w:rsidRDefault="00FC6DF7" w:rsidP="00B56218">
            <w:pPr>
              <w:spacing w:after="0"/>
              <w:rPr>
                <w:rFonts w:asciiTheme="minorHAnsi" w:eastAsiaTheme="minorHAnsi" w:hAnsiTheme="minorHAnsi" w:cstheme="minorHAnsi"/>
                <w:b/>
                <w:bCs/>
              </w:rPr>
            </w:pPr>
            <w:r>
              <w:rPr>
                <w:rFonts w:asciiTheme="minorHAnsi" w:eastAsiaTheme="minorHAnsi" w:hAnsiTheme="minorHAnsi" w:cstheme="minorHAnsi"/>
                <w:b/>
                <w:bCs/>
              </w:rPr>
              <w:t>Internally Audited/Documented</w:t>
            </w:r>
          </w:p>
        </w:tc>
        <w:tc>
          <w:tcPr>
            <w:tcW w:w="2565" w:type="dxa"/>
            <w:shd w:val="clear" w:color="auto" w:fill="DEEAF6" w:themeFill="accent5" w:themeFillTint="33"/>
          </w:tcPr>
          <w:p w14:paraId="2403A653" w14:textId="06499DF7" w:rsidR="00FC6DF7" w:rsidRDefault="00FC6DF7" w:rsidP="00B56218">
            <w:pPr>
              <w:spacing w:after="0"/>
              <w:rPr>
                <w:rFonts w:asciiTheme="minorHAnsi" w:eastAsiaTheme="minorHAnsi" w:hAnsiTheme="minorHAnsi" w:cstheme="minorHAnsi"/>
                <w:b/>
                <w:bCs/>
              </w:rPr>
            </w:pPr>
            <w:r w:rsidRPr="00FC6DF7">
              <w:rPr>
                <w:rFonts w:asciiTheme="minorHAnsi" w:eastAsiaTheme="minorHAnsi" w:hAnsiTheme="minorHAnsi" w:cstheme="minorHAnsi"/>
                <w:b/>
                <w:bCs/>
              </w:rPr>
              <w:t>Liability / Responsibility for Incide</w:t>
            </w:r>
            <w:r>
              <w:rPr>
                <w:rFonts w:asciiTheme="minorHAnsi" w:eastAsiaTheme="minorHAnsi" w:hAnsiTheme="minorHAnsi" w:cstheme="minorHAnsi"/>
                <w:b/>
                <w:bCs/>
              </w:rPr>
              <w:t>nts</w:t>
            </w:r>
          </w:p>
        </w:tc>
      </w:tr>
      <w:tr w:rsidR="00FC6DF7" w:rsidRPr="00CA7771" w14:paraId="2DDAE686" w14:textId="56BF88C0" w:rsidTr="7ED80E61">
        <w:trPr>
          <w:trHeight w:val="429"/>
        </w:trPr>
        <w:tc>
          <w:tcPr>
            <w:tcW w:w="2127" w:type="dxa"/>
            <w:vAlign w:val="center"/>
          </w:tcPr>
          <w:p w14:paraId="3A2FF26A" w14:textId="53EAD9B7"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Weekly checks (Visual inspection)</w:t>
            </w:r>
          </w:p>
        </w:tc>
        <w:tc>
          <w:tcPr>
            <w:tcW w:w="3236" w:type="dxa"/>
            <w:vAlign w:val="center"/>
          </w:tcPr>
          <w:p w14:paraId="5C739843" w14:textId="6F20579C" w:rsidR="00FC6DF7" w:rsidRPr="00CA7771" w:rsidRDefault="00FC6DF7" w:rsidP="00B56218">
            <w:pPr>
              <w:spacing w:after="0"/>
              <w:rPr>
                <w:rFonts w:asciiTheme="minorHAnsi" w:eastAsiaTheme="minorHAnsi" w:hAnsiTheme="minorHAnsi" w:cstheme="minorHAnsi"/>
              </w:rPr>
            </w:pPr>
            <w:r w:rsidRPr="00CA7771">
              <w:rPr>
                <w:rFonts w:asciiTheme="minorHAnsi" w:eastAsiaTheme="minorHAnsi" w:hAnsiTheme="minorHAnsi" w:cstheme="minorHAnsi"/>
              </w:rPr>
              <w:t xml:space="preserve">Housing 21 </w:t>
            </w:r>
            <w:r>
              <w:rPr>
                <w:rFonts w:asciiTheme="minorHAnsi" w:eastAsiaTheme="minorHAnsi" w:hAnsiTheme="minorHAnsi" w:cstheme="minorHAnsi"/>
              </w:rPr>
              <w:t xml:space="preserve">staff if operated internally, freelance Personal Trainer completes if commercially outsourced </w:t>
            </w:r>
          </w:p>
        </w:tc>
        <w:tc>
          <w:tcPr>
            <w:tcW w:w="2764" w:type="dxa"/>
            <w:vAlign w:val="center"/>
          </w:tcPr>
          <w:p w14:paraId="59A519C8" w14:textId="1E848ED3"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 xml:space="preserve">Documented on paper-based audit document, </w:t>
            </w:r>
            <w:r w:rsidR="00AA7E45">
              <w:rPr>
                <w:rFonts w:asciiTheme="minorHAnsi" w:eastAsiaTheme="minorHAnsi" w:hAnsiTheme="minorHAnsi" w:cstheme="minorHAnsi"/>
              </w:rPr>
              <w:t xml:space="preserve">saved upon SharePoint </w:t>
            </w:r>
          </w:p>
        </w:tc>
        <w:tc>
          <w:tcPr>
            <w:tcW w:w="2565" w:type="dxa"/>
          </w:tcPr>
          <w:p w14:paraId="0CEE1AA0" w14:textId="7264612E" w:rsidR="00FC6DF7" w:rsidRDefault="000C6E3E" w:rsidP="00B56218">
            <w:pPr>
              <w:spacing w:after="0"/>
              <w:rPr>
                <w:rFonts w:asciiTheme="minorHAnsi" w:eastAsiaTheme="minorHAnsi" w:hAnsiTheme="minorHAnsi" w:cstheme="minorHAnsi"/>
              </w:rPr>
            </w:pPr>
            <w:r w:rsidRPr="000C6E3E">
              <w:rPr>
                <w:rFonts w:asciiTheme="minorHAnsi" w:eastAsiaTheme="minorHAnsi" w:hAnsiTheme="minorHAnsi" w:cstheme="minorHAnsi"/>
              </w:rPr>
              <w:t>Housing 21 is responsible for faulty or unsafe equipment. Freelance Personal Trainer is responsible for ensuring correct use and supervising technique if present.</w:t>
            </w:r>
          </w:p>
        </w:tc>
      </w:tr>
      <w:tr w:rsidR="00FC6DF7" w:rsidRPr="00CA7771" w14:paraId="64647695" w14:textId="27EDED0E" w:rsidTr="7ED80E61">
        <w:trPr>
          <w:trHeight w:val="406"/>
        </w:trPr>
        <w:tc>
          <w:tcPr>
            <w:tcW w:w="2127" w:type="dxa"/>
            <w:vAlign w:val="center"/>
          </w:tcPr>
          <w:p w14:paraId="41CA667D" w14:textId="2279E60F"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Monthly checks (full inspection &amp; maintenance of equipment)</w:t>
            </w:r>
          </w:p>
        </w:tc>
        <w:tc>
          <w:tcPr>
            <w:tcW w:w="3236" w:type="dxa"/>
            <w:vAlign w:val="center"/>
          </w:tcPr>
          <w:p w14:paraId="0CCAB203" w14:textId="52F9AD37" w:rsidR="00FC6DF7" w:rsidRPr="00CA7771" w:rsidRDefault="00FC6DF7" w:rsidP="00B56218">
            <w:pPr>
              <w:spacing w:after="0"/>
              <w:rPr>
                <w:rFonts w:asciiTheme="minorHAnsi" w:eastAsiaTheme="minorHAnsi" w:hAnsiTheme="minorHAnsi" w:cstheme="minorHAnsi"/>
              </w:rPr>
            </w:pPr>
            <w:r w:rsidRPr="00CA7771">
              <w:rPr>
                <w:rFonts w:asciiTheme="minorHAnsi" w:eastAsiaTheme="minorHAnsi" w:hAnsiTheme="minorHAnsi" w:cstheme="minorHAnsi"/>
              </w:rPr>
              <w:t xml:space="preserve">Housing 21 </w:t>
            </w:r>
            <w:r>
              <w:rPr>
                <w:rFonts w:asciiTheme="minorHAnsi" w:eastAsiaTheme="minorHAnsi" w:hAnsiTheme="minorHAnsi" w:cstheme="minorHAnsi"/>
              </w:rPr>
              <w:t>staff if operated internally, freelance Personal Trainer completes if commercially outsourced</w:t>
            </w:r>
          </w:p>
        </w:tc>
        <w:tc>
          <w:tcPr>
            <w:tcW w:w="2764" w:type="dxa"/>
            <w:vAlign w:val="center"/>
          </w:tcPr>
          <w:p w14:paraId="571BE672" w14:textId="3C0487E0"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 xml:space="preserve">Documented on paper-based audit document, </w:t>
            </w:r>
            <w:r w:rsidR="00AA7E45">
              <w:rPr>
                <w:rFonts w:asciiTheme="minorHAnsi" w:eastAsiaTheme="minorHAnsi" w:hAnsiTheme="minorHAnsi" w:cstheme="minorHAnsi"/>
              </w:rPr>
              <w:t>saved upon SharePoint</w:t>
            </w:r>
          </w:p>
        </w:tc>
        <w:tc>
          <w:tcPr>
            <w:tcW w:w="2565" w:type="dxa"/>
          </w:tcPr>
          <w:p w14:paraId="6DABF1B3" w14:textId="4BADA231" w:rsidR="00FC6DF7" w:rsidRDefault="002F20E5" w:rsidP="00B56218">
            <w:pPr>
              <w:spacing w:after="0"/>
              <w:rPr>
                <w:rFonts w:asciiTheme="minorHAnsi" w:eastAsiaTheme="minorHAnsi" w:hAnsiTheme="minorHAnsi" w:cstheme="minorHAnsi"/>
              </w:rPr>
            </w:pPr>
            <w:r w:rsidRPr="002F20E5">
              <w:rPr>
                <w:rFonts w:asciiTheme="minorHAnsi" w:eastAsiaTheme="minorHAnsi" w:hAnsiTheme="minorHAnsi" w:cstheme="minorHAnsi"/>
              </w:rPr>
              <w:t>Housing 21 retains responsibility for equipment faults and failures. Freelancers only liable if an incident is due to instructing unsafe practices or neglecting visible faults.</w:t>
            </w:r>
          </w:p>
        </w:tc>
      </w:tr>
      <w:tr w:rsidR="00FC6DF7" w:rsidRPr="00CA7771" w14:paraId="1778D7ED" w14:textId="51DBF856" w:rsidTr="7ED80E61">
        <w:tc>
          <w:tcPr>
            <w:tcW w:w="2127" w:type="dxa"/>
            <w:vAlign w:val="center"/>
          </w:tcPr>
          <w:p w14:paraId="7D2623CB" w14:textId="193AB227"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lastRenderedPageBreak/>
              <w:t>Annual gym equipment service</w:t>
            </w:r>
          </w:p>
        </w:tc>
        <w:tc>
          <w:tcPr>
            <w:tcW w:w="3236" w:type="dxa"/>
            <w:vAlign w:val="center"/>
          </w:tcPr>
          <w:p w14:paraId="3B3811A4" w14:textId="32F60DA7"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 xml:space="preserve">Appointed accredited supplier </w:t>
            </w:r>
          </w:p>
        </w:tc>
        <w:tc>
          <w:tcPr>
            <w:tcW w:w="2764" w:type="dxa"/>
            <w:vAlign w:val="center"/>
          </w:tcPr>
          <w:p w14:paraId="710993D2" w14:textId="43094F81" w:rsidR="00FC6DF7" w:rsidRPr="00CA7771" w:rsidRDefault="00FC6DF7" w:rsidP="00B56218">
            <w:pPr>
              <w:spacing w:after="0"/>
              <w:rPr>
                <w:rFonts w:asciiTheme="minorHAnsi" w:eastAsiaTheme="minorHAnsi" w:hAnsiTheme="minorHAnsi" w:cstheme="minorHAnsi"/>
              </w:rPr>
            </w:pPr>
            <w:r>
              <w:rPr>
                <w:rFonts w:asciiTheme="minorHAnsi" w:eastAsiaTheme="minorHAnsi" w:hAnsiTheme="minorHAnsi" w:cstheme="minorHAnsi"/>
              </w:rPr>
              <w:t>Electrical annual service certificate stored on local share-point, displayed in gym area.</w:t>
            </w:r>
          </w:p>
        </w:tc>
        <w:tc>
          <w:tcPr>
            <w:tcW w:w="2565" w:type="dxa"/>
          </w:tcPr>
          <w:p w14:paraId="7ED2D2E8" w14:textId="76D2CD44" w:rsidR="00FC6DF7" w:rsidRDefault="002F20E5" w:rsidP="00B56218">
            <w:pPr>
              <w:spacing w:after="0"/>
              <w:rPr>
                <w:rFonts w:asciiTheme="minorHAnsi" w:eastAsiaTheme="minorHAnsi" w:hAnsiTheme="minorHAnsi" w:cstheme="minorHAnsi"/>
              </w:rPr>
            </w:pPr>
            <w:r w:rsidRPr="002F20E5">
              <w:rPr>
                <w:rFonts w:asciiTheme="minorHAnsi" w:eastAsiaTheme="minorHAnsi" w:hAnsiTheme="minorHAnsi" w:cstheme="minorHAnsi"/>
              </w:rPr>
              <w:t>Housing 21 is liable for ensuring annual servicing is completed. Service contractor may be liable for any service-related oversight or failure, depending on contract terms.</w:t>
            </w:r>
          </w:p>
        </w:tc>
      </w:tr>
    </w:tbl>
    <w:p w14:paraId="56552888" w14:textId="77777777" w:rsidR="00EC485A" w:rsidRPr="00CA7771" w:rsidRDefault="00EC485A" w:rsidP="00EC485A">
      <w:pPr>
        <w:spacing w:after="0"/>
        <w:rPr>
          <w:rFonts w:asciiTheme="minorHAnsi" w:eastAsiaTheme="minorHAnsi" w:hAnsiTheme="minorHAnsi" w:cstheme="minorHAnsi"/>
        </w:rPr>
      </w:pPr>
    </w:p>
    <w:p w14:paraId="26A55A74" w14:textId="21BDFBDF" w:rsidR="00E95563" w:rsidRPr="00CA7771" w:rsidRDefault="00E95563" w:rsidP="00E95563">
      <w:pPr>
        <w:shd w:val="clear" w:color="auto" w:fill="BDD6EE" w:themeFill="accent5" w:themeFillTint="66"/>
        <w:spacing w:after="0"/>
        <w:rPr>
          <w:rFonts w:asciiTheme="minorHAnsi" w:eastAsiaTheme="minorHAnsi" w:hAnsiTheme="minorHAnsi" w:cstheme="minorHAnsi"/>
          <w:b/>
          <w:bCs/>
        </w:rPr>
      </w:pPr>
      <w:r w:rsidRPr="003C0234">
        <w:rPr>
          <w:rFonts w:asciiTheme="minorHAnsi" w:eastAsiaTheme="minorHAnsi" w:hAnsiTheme="minorHAnsi" w:cstheme="minorHAnsi"/>
          <w:b/>
          <w:bCs/>
        </w:rPr>
        <w:t>4.</w:t>
      </w:r>
      <w:r w:rsidR="003C0234" w:rsidRPr="003C0234">
        <w:rPr>
          <w:rFonts w:asciiTheme="minorHAnsi" w:eastAsiaTheme="minorHAnsi" w:hAnsiTheme="minorHAnsi" w:cstheme="minorHAnsi"/>
          <w:b/>
          <w:bCs/>
        </w:rPr>
        <w:t xml:space="preserve"> </w:t>
      </w:r>
      <w:r w:rsidR="00DD058F" w:rsidRPr="003C0234">
        <w:rPr>
          <w:rFonts w:asciiTheme="minorHAnsi" w:eastAsiaTheme="minorHAnsi" w:hAnsiTheme="minorHAnsi" w:cstheme="minorHAnsi"/>
          <w:b/>
          <w:bCs/>
        </w:rPr>
        <w:t xml:space="preserve">Gym membership, </w:t>
      </w:r>
      <w:r w:rsidR="003C0234" w:rsidRPr="003C0234">
        <w:rPr>
          <w:rFonts w:asciiTheme="minorHAnsi" w:eastAsiaTheme="minorHAnsi" w:hAnsiTheme="minorHAnsi" w:cstheme="minorHAnsi"/>
          <w:b/>
          <w:bCs/>
        </w:rPr>
        <w:t>Inductions,</w:t>
      </w:r>
      <w:r w:rsidR="00EC485A" w:rsidRPr="003C0234">
        <w:rPr>
          <w:rFonts w:asciiTheme="minorHAnsi" w:eastAsiaTheme="minorHAnsi" w:hAnsiTheme="minorHAnsi" w:cstheme="minorHAnsi"/>
          <w:b/>
          <w:bCs/>
        </w:rPr>
        <w:t xml:space="preserve"> and Insurance Requirements</w:t>
      </w:r>
    </w:p>
    <w:p w14:paraId="5000D4C8" w14:textId="77777777" w:rsidR="00E95563" w:rsidRPr="00CA7771" w:rsidRDefault="00E95563" w:rsidP="000B69A9">
      <w:pPr>
        <w:spacing w:after="0"/>
        <w:rPr>
          <w:rFonts w:asciiTheme="minorHAnsi" w:eastAsiaTheme="minorHAnsi" w:hAnsiTheme="minorHAnsi" w:cstheme="minorHAnsi"/>
        </w:rPr>
      </w:pPr>
    </w:p>
    <w:p w14:paraId="7547AC38" w14:textId="6A89AB57" w:rsidR="00EC485A" w:rsidRPr="00CA7771" w:rsidRDefault="00EC485A"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4.1</w:t>
      </w:r>
      <w:r>
        <w:tab/>
      </w:r>
      <w:r w:rsidRPr="652DC1D6">
        <w:rPr>
          <w:rFonts w:asciiTheme="minorHAnsi" w:eastAsiaTheme="minorEastAsia" w:hAnsiTheme="minorHAnsi" w:cstheme="minorBidi"/>
          <w:b/>
          <w:bCs/>
        </w:rPr>
        <w:t xml:space="preserve"> Induction Process</w:t>
      </w:r>
    </w:p>
    <w:p w14:paraId="59A6E21E" w14:textId="03B94046" w:rsidR="00EC485A" w:rsidRPr="00CA7771" w:rsidRDefault="00EC485A" w:rsidP="652DC1D6">
      <w:pPr>
        <w:spacing w:after="0"/>
        <w:ind w:firstLine="720"/>
        <w:rPr>
          <w:rFonts w:asciiTheme="minorHAnsi" w:eastAsiaTheme="minorEastAsia" w:hAnsiTheme="minorHAnsi" w:cstheme="minorBidi"/>
        </w:rPr>
      </w:pPr>
      <w:r w:rsidRPr="7ED80E61">
        <w:rPr>
          <w:rFonts w:asciiTheme="minorHAnsi" w:eastAsiaTheme="minorEastAsia" w:hAnsiTheme="minorHAnsi" w:cstheme="minorBidi"/>
        </w:rPr>
        <w:t xml:space="preserve">Inductions are </w:t>
      </w:r>
      <w:r w:rsidR="00F52978" w:rsidRPr="7ED80E61">
        <w:rPr>
          <w:rFonts w:asciiTheme="minorHAnsi" w:eastAsiaTheme="minorEastAsia" w:hAnsiTheme="minorHAnsi" w:cstheme="minorBidi"/>
        </w:rPr>
        <w:t xml:space="preserve">required </w:t>
      </w:r>
      <w:r w:rsidRPr="7ED80E61">
        <w:rPr>
          <w:rFonts w:asciiTheme="minorHAnsi" w:eastAsiaTheme="minorEastAsia" w:hAnsiTheme="minorHAnsi" w:cstheme="minorBidi"/>
        </w:rPr>
        <w:t xml:space="preserve">for all users before using the gym equipment. Inductions will cover </w:t>
      </w:r>
      <w:r>
        <w:tab/>
      </w:r>
      <w:r>
        <w:tab/>
      </w:r>
      <w:r w:rsidR="198986DA" w:rsidRPr="7ED80E61">
        <w:rPr>
          <w:rFonts w:asciiTheme="minorHAnsi" w:eastAsiaTheme="minorEastAsia" w:hAnsiTheme="minorHAnsi" w:cstheme="minorBidi"/>
        </w:rPr>
        <w:t>e</w:t>
      </w:r>
      <w:r w:rsidRPr="7ED80E61">
        <w:rPr>
          <w:rFonts w:asciiTheme="minorHAnsi" w:eastAsiaTheme="minorEastAsia" w:hAnsiTheme="minorHAnsi" w:cstheme="minorBidi"/>
        </w:rPr>
        <w:t>quipment usage, safety protocols, and health considerations.</w:t>
      </w:r>
    </w:p>
    <w:p w14:paraId="2EF7F9F1" w14:textId="3017DD26" w:rsidR="652DC1D6" w:rsidRDefault="652DC1D6" w:rsidP="652DC1D6">
      <w:pPr>
        <w:spacing w:after="0"/>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3245"/>
        <w:gridCol w:w="3245"/>
        <w:gridCol w:w="3246"/>
      </w:tblGrid>
      <w:tr w:rsidR="00CA7771" w:rsidRPr="00CA7771" w14:paraId="1A0EF938" w14:textId="77777777" w:rsidTr="652DC1D6">
        <w:trPr>
          <w:trHeight w:val="425"/>
        </w:trPr>
        <w:tc>
          <w:tcPr>
            <w:tcW w:w="3245" w:type="dxa"/>
            <w:shd w:val="clear" w:color="auto" w:fill="DEEAF6" w:themeFill="accent5" w:themeFillTint="33"/>
            <w:vAlign w:val="center"/>
          </w:tcPr>
          <w:p w14:paraId="75A67CB7" w14:textId="30971AAB" w:rsidR="00CA2080" w:rsidRPr="003C0234" w:rsidRDefault="002B7D41" w:rsidP="00EC485A">
            <w:pPr>
              <w:spacing w:after="0"/>
              <w:rPr>
                <w:rFonts w:asciiTheme="minorHAnsi" w:eastAsiaTheme="minorHAnsi" w:hAnsiTheme="minorHAnsi" w:cstheme="minorHAnsi"/>
                <w:b/>
                <w:bCs/>
              </w:rPr>
            </w:pPr>
            <w:r w:rsidRPr="003C0234">
              <w:rPr>
                <w:rFonts w:asciiTheme="minorHAnsi" w:eastAsiaTheme="minorHAnsi" w:hAnsiTheme="minorHAnsi" w:cstheme="minorHAnsi"/>
                <w:b/>
                <w:bCs/>
              </w:rPr>
              <w:t>Gym induction provision</w:t>
            </w:r>
          </w:p>
        </w:tc>
        <w:tc>
          <w:tcPr>
            <w:tcW w:w="3245" w:type="dxa"/>
            <w:shd w:val="clear" w:color="auto" w:fill="DEEAF6" w:themeFill="accent5" w:themeFillTint="33"/>
            <w:vAlign w:val="center"/>
          </w:tcPr>
          <w:p w14:paraId="0F0B5EB0" w14:textId="1B26CBE3" w:rsidR="00CA2080" w:rsidRPr="003C0234" w:rsidRDefault="0038123A" w:rsidP="00EC485A">
            <w:pPr>
              <w:spacing w:after="0"/>
              <w:rPr>
                <w:rFonts w:asciiTheme="minorHAnsi" w:eastAsiaTheme="minorHAnsi" w:hAnsiTheme="minorHAnsi" w:cstheme="minorHAnsi"/>
                <w:b/>
                <w:bCs/>
              </w:rPr>
            </w:pPr>
            <w:r w:rsidRPr="003C0234">
              <w:rPr>
                <w:rFonts w:asciiTheme="minorHAnsi" w:eastAsiaTheme="minorHAnsi" w:hAnsiTheme="minorHAnsi" w:cstheme="minorHAnsi"/>
                <w:b/>
                <w:bCs/>
              </w:rPr>
              <w:t xml:space="preserve">Insurance </w:t>
            </w:r>
          </w:p>
        </w:tc>
        <w:tc>
          <w:tcPr>
            <w:tcW w:w="3246" w:type="dxa"/>
            <w:shd w:val="clear" w:color="auto" w:fill="DEEAF6" w:themeFill="accent5" w:themeFillTint="33"/>
            <w:vAlign w:val="center"/>
          </w:tcPr>
          <w:p w14:paraId="423C301F" w14:textId="2D986101" w:rsidR="00CA2080" w:rsidRPr="003C0234" w:rsidRDefault="00B67929" w:rsidP="00EC485A">
            <w:pPr>
              <w:spacing w:after="0"/>
              <w:rPr>
                <w:rFonts w:asciiTheme="minorHAnsi" w:eastAsiaTheme="minorHAnsi" w:hAnsiTheme="minorHAnsi" w:cstheme="minorHAnsi"/>
                <w:b/>
                <w:bCs/>
              </w:rPr>
            </w:pPr>
            <w:r w:rsidRPr="003C0234">
              <w:rPr>
                <w:rFonts w:asciiTheme="minorHAnsi" w:eastAsiaTheme="minorHAnsi" w:hAnsiTheme="minorHAnsi" w:cstheme="minorHAnsi"/>
                <w:b/>
                <w:bCs/>
              </w:rPr>
              <w:t>Gym Membership</w:t>
            </w:r>
          </w:p>
        </w:tc>
      </w:tr>
      <w:tr w:rsidR="00CA7771" w:rsidRPr="00CA7771" w14:paraId="47CA8BBD" w14:textId="77777777" w:rsidTr="652DC1D6">
        <w:trPr>
          <w:trHeight w:val="429"/>
        </w:trPr>
        <w:tc>
          <w:tcPr>
            <w:tcW w:w="3245" w:type="dxa"/>
            <w:vAlign w:val="center"/>
          </w:tcPr>
          <w:p w14:paraId="4B7B98A8" w14:textId="3E778EAF" w:rsidR="00CA2080" w:rsidRPr="00CA7771" w:rsidRDefault="00F47025" w:rsidP="00EC485A">
            <w:pPr>
              <w:spacing w:after="0"/>
              <w:rPr>
                <w:rFonts w:asciiTheme="minorHAnsi" w:eastAsiaTheme="minorHAnsi" w:hAnsiTheme="minorHAnsi" w:cstheme="minorHAnsi"/>
              </w:rPr>
            </w:pPr>
            <w:r>
              <w:rPr>
                <w:rFonts w:asciiTheme="minorHAnsi" w:eastAsiaTheme="minorHAnsi" w:hAnsiTheme="minorHAnsi" w:cstheme="minorHAnsi"/>
              </w:rPr>
              <w:t>Housing 21 Qualified employees</w:t>
            </w:r>
          </w:p>
        </w:tc>
        <w:tc>
          <w:tcPr>
            <w:tcW w:w="3245" w:type="dxa"/>
            <w:vAlign w:val="center"/>
          </w:tcPr>
          <w:p w14:paraId="5F9C5187" w14:textId="2093536D" w:rsidR="00CA2080" w:rsidRPr="00CA7771" w:rsidRDefault="00B67929" w:rsidP="00EC485A">
            <w:pPr>
              <w:spacing w:after="0"/>
              <w:rPr>
                <w:rFonts w:asciiTheme="minorHAnsi" w:eastAsiaTheme="minorHAnsi" w:hAnsiTheme="minorHAnsi" w:cstheme="minorHAnsi"/>
              </w:rPr>
            </w:pPr>
            <w:r w:rsidRPr="00CA7771">
              <w:rPr>
                <w:rFonts w:asciiTheme="minorHAnsi" w:eastAsiaTheme="minorHAnsi" w:hAnsiTheme="minorHAnsi" w:cstheme="minorHAnsi"/>
              </w:rPr>
              <w:t>Housing 21 employee liability</w:t>
            </w:r>
          </w:p>
        </w:tc>
        <w:tc>
          <w:tcPr>
            <w:tcW w:w="3246" w:type="dxa"/>
            <w:vAlign w:val="center"/>
          </w:tcPr>
          <w:p w14:paraId="0AF0827C" w14:textId="769C0716" w:rsidR="00CA2080" w:rsidRPr="00CA7771" w:rsidRDefault="00B67929" w:rsidP="00EC485A">
            <w:pPr>
              <w:spacing w:after="0"/>
              <w:rPr>
                <w:rFonts w:asciiTheme="minorHAnsi" w:eastAsiaTheme="minorHAnsi" w:hAnsiTheme="minorHAnsi" w:cstheme="minorHAnsi"/>
              </w:rPr>
            </w:pPr>
            <w:r w:rsidRPr="00CA7771">
              <w:rPr>
                <w:rFonts w:asciiTheme="minorHAnsi" w:eastAsiaTheme="minorHAnsi" w:hAnsiTheme="minorHAnsi" w:cstheme="minorHAnsi"/>
              </w:rPr>
              <w:t>Not required</w:t>
            </w:r>
          </w:p>
        </w:tc>
      </w:tr>
      <w:tr w:rsidR="00CA7771" w:rsidRPr="00CA7771" w14:paraId="598DB5AA" w14:textId="77777777" w:rsidTr="652DC1D6">
        <w:tc>
          <w:tcPr>
            <w:tcW w:w="3245" w:type="dxa"/>
            <w:vAlign w:val="center"/>
          </w:tcPr>
          <w:p w14:paraId="0F61992A" w14:textId="585AFBC8" w:rsidR="00FF296D" w:rsidRPr="00CA7771" w:rsidRDefault="003E1718" w:rsidP="00EC485A">
            <w:pPr>
              <w:spacing w:after="0"/>
              <w:rPr>
                <w:rFonts w:asciiTheme="minorHAnsi" w:eastAsiaTheme="minorHAnsi" w:hAnsiTheme="minorHAnsi" w:cstheme="minorHAnsi"/>
              </w:rPr>
            </w:pPr>
            <w:r w:rsidRPr="00CA7771">
              <w:rPr>
                <w:rFonts w:asciiTheme="minorHAnsi" w:eastAsiaTheme="minorHAnsi" w:hAnsiTheme="minorHAnsi" w:cstheme="minorHAnsi"/>
              </w:rPr>
              <w:t>Personal Trainer (freelance)</w:t>
            </w:r>
          </w:p>
        </w:tc>
        <w:tc>
          <w:tcPr>
            <w:tcW w:w="3245" w:type="dxa"/>
            <w:vAlign w:val="center"/>
          </w:tcPr>
          <w:p w14:paraId="2E3DA98A" w14:textId="19AEEEA6" w:rsidR="00FF296D" w:rsidRPr="00CA7771" w:rsidRDefault="009C77A2" w:rsidP="00EC485A">
            <w:pPr>
              <w:spacing w:after="0"/>
              <w:rPr>
                <w:rFonts w:asciiTheme="minorHAnsi" w:eastAsiaTheme="minorHAnsi" w:hAnsiTheme="minorHAnsi" w:cstheme="minorHAnsi"/>
              </w:rPr>
            </w:pPr>
            <w:r w:rsidRPr="00CA7771">
              <w:rPr>
                <w:rFonts w:asciiTheme="minorHAnsi" w:eastAsiaTheme="minorHAnsi" w:hAnsiTheme="minorHAnsi" w:cstheme="minorHAnsi"/>
              </w:rPr>
              <w:t>To provide</w:t>
            </w:r>
            <w:r w:rsidR="009202CD" w:rsidRPr="00CA7771">
              <w:rPr>
                <w:rFonts w:asciiTheme="minorHAnsi" w:eastAsiaTheme="minorHAnsi" w:hAnsiTheme="minorHAnsi" w:cstheme="minorHAnsi"/>
              </w:rPr>
              <w:t xml:space="preserve"> own</w:t>
            </w:r>
            <w:r w:rsidRPr="00CA7771">
              <w:rPr>
                <w:rFonts w:asciiTheme="minorHAnsi" w:eastAsiaTheme="minorHAnsi" w:hAnsiTheme="minorHAnsi" w:cstheme="minorHAnsi"/>
              </w:rPr>
              <w:t xml:space="preserve"> public liability</w:t>
            </w:r>
          </w:p>
        </w:tc>
        <w:tc>
          <w:tcPr>
            <w:tcW w:w="3246" w:type="dxa"/>
            <w:vAlign w:val="center"/>
          </w:tcPr>
          <w:p w14:paraId="0E9DDF57" w14:textId="47A60662" w:rsidR="00FF296D" w:rsidRPr="00CA7771" w:rsidRDefault="00E17924" w:rsidP="00EC485A">
            <w:pPr>
              <w:spacing w:after="0"/>
              <w:rPr>
                <w:rFonts w:asciiTheme="minorHAnsi" w:eastAsiaTheme="minorHAnsi" w:hAnsiTheme="minorHAnsi" w:cstheme="minorHAnsi"/>
              </w:rPr>
            </w:pPr>
            <w:r w:rsidRPr="00CA7771">
              <w:rPr>
                <w:rFonts w:asciiTheme="minorHAnsi" w:eastAsiaTheme="minorHAnsi" w:hAnsiTheme="minorHAnsi" w:cstheme="minorHAnsi"/>
              </w:rPr>
              <w:t>Yes – reduced membership for residents to include free induction</w:t>
            </w:r>
          </w:p>
        </w:tc>
      </w:tr>
    </w:tbl>
    <w:p w14:paraId="01804391" w14:textId="77777777" w:rsidR="00CA2080" w:rsidRPr="00CA7771" w:rsidRDefault="00CA2080" w:rsidP="00EC485A">
      <w:pPr>
        <w:spacing w:after="0"/>
        <w:rPr>
          <w:rFonts w:asciiTheme="minorHAnsi" w:eastAsiaTheme="minorHAnsi" w:hAnsiTheme="minorHAnsi" w:cstheme="minorHAnsi"/>
        </w:rPr>
      </w:pPr>
    </w:p>
    <w:p w14:paraId="7CF3F499" w14:textId="3B93705A" w:rsidR="00D8617F" w:rsidRDefault="00B94A49" w:rsidP="652DC1D6">
      <w:pPr>
        <w:pStyle w:val="ListParagraph"/>
        <w:numPr>
          <w:ilvl w:val="0"/>
          <w:numId w:val="1"/>
        </w:numPr>
        <w:spacing w:after="0"/>
        <w:rPr>
          <w:rFonts w:asciiTheme="minorHAnsi" w:eastAsiaTheme="minorEastAsia" w:hAnsiTheme="minorHAnsi" w:cstheme="minorBidi"/>
        </w:rPr>
      </w:pPr>
      <w:r w:rsidRPr="652DC1D6">
        <w:rPr>
          <w:rFonts w:asciiTheme="minorHAnsi" w:eastAsiaTheme="minorEastAsia" w:hAnsiTheme="minorHAnsi" w:cstheme="minorBidi"/>
        </w:rPr>
        <w:t>Freelance Personal Trainers</w:t>
      </w:r>
      <w:r w:rsidR="00CA7771" w:rsidRPr="652DC1D6">
        <w:rPr>
          <w:rFonts w:asciiTheme="minorHAnsi" w:eastAsiaTheme="minorEastAsia" w:hAnsiTheme="minorHAnsi" w:cstheme="minorBidi"/>
        </w:rPr>
        <w:t xml:space="preserve"> </w:t>
      </w:r>
      <w:r w:rsidRPr="652DC1D6">
        <w:rPr>
          <w:rFonts w:asciiTheme="minorHAnsi" w:eastAsiaTheme="minorEastAsia" w:hAnsiTheme="minorHAnsi" w:cstheme="minorBidi"/>
        </w:rPr>
        <w:t>must:</w:t>
      </w:r>
    </w:p>
    <w:p w14:paraId="0EB852A0" w14:textId="6D190167" w:rsidR="00D8617F" w:rsidRPr="00D8617F" w:rsidRDefault="00D8617F" w:rsidP="652DC1D6">
      <w:pPr>
        <w:pStyle w:val="ListParagraph"/>
        <w:numPr>
          <w:ilvl w:val="0"/>
          <w:numId w:val="1"/>
        </w:numPr>
        <w:spacing w:after="0"/>
        <w:rPr>
          <w:rFonts w:asciiTheme="minorHAnsi" w:eastAsiaTheme="minorEastAsia" w:hAnsiTheme="minorHAnsi" w:cstheme="minorBidi"/>
        </w:rPr>
      </w:pPr>
      <w:r w:rsidRPr="652DC1D6">
        <w:rPr>
          <w:rFonts w:asciiTheme="minorHAnsi" w:eastAsiaTheme="minorEastAsia" w:hAnsiTheme="minorHAnsi" w:cstheme="minorBidi"/>
        </w:rPr>
        <w:t>Be qualified to a minimum of level 2 fitness instruction,</w:t>
      </w:r>
    </w:p>
    <w:p w14:paraId="48905BD3" w14:textId="77777777" w:rsidR="003C0234" w:rsidRDefault="00EC485A" w:rsidP="652DC1D6">
      <w:pPr>
        <w:pStyle w:val="ListParagraph"/>
        <w:numPr>
          <w:ilvl w:val="0"/>
          <w:numId w:val="1"/>
        </w:num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provide proof of insurance, </w:t>
      </w:r>
    </w:p>
    <w:p w14:paraId="7DE0C05E" w14:textId="77777777" w:rsidR="003C0234" w:rsidRDefault="00EC485A" w:rsidP="652DC1D6">
      <w:pPr>
        <w:pStyle w:val="ListParagraph"/>
        <w:numPr>
          <w:ilvl w:val="0"/>
          <w:numId w:val="1"/>
        </w:num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be set up as approved suppliers, </w:t>
      </w:r>
    </w:p>
    <w:p w14:paraId="59BD6BE3" w14:textId="75FCCA10" w:rsidR="00EC485A" w:rsidRPr="003C0234" w:rsidRDefault="009202CD" w:rsidP="652DC1D6">
      <w:pPr>
        <w:pStyle w:val="ListParagraph"/>
        <w:numPr>
          <w:ilvl w:val="0"/>
          <w:numId w:val="1"/>
        </w:numPr>
        <w:spacing w:after="0"/>
        <w:rPr>
          <w:rFonts w:asciiTheme="minorHAnsi" w:eastAsiaTheme="minorEastAsia" w:hAnsiTheme="minorHAnsi" w:cstheme="minorBidi"/>
        </w:rPr>
      </w:pPr>
      <w:r w:rsidRPr="652DC1D6">
        <w:rPr>
          <w:rFonts w:asciiTheme="minorHAnsi" w:eastAsiaTheme="minorEastAsia" w:hAnsiTheme="minorHAnsi" w:cstheme="minorBidi"/>
        </w:rPr>
        <w:t>provide reduced membership for Housing 21 residents which includes a free induction.</w:t>
      </w:r>
    </w:p>
    <w:p w14:paraId="5C8807F2" w14:textId="2909EB1F" w:rsidR="652DC1D6" w:rsidRDefault="652DC1D6" w:rsidP="652DC1D6">
      <w:pPr>
        <w:spacing w:after="0"/>
        <w:rPr>
          <w:rFonts w:asciiTheme="minorHAnsi" w:eastAsiaTheme="minorEastAsia" w:hAnsiTheme="minorHAnsi" w:cstheme="minorBidi"/>
        </w:rPr>
      </w:pPr>
    </w:p>
    <w:p w14:paraId="6CCDB2D8" w14:textId="05323C7A" w:rsidR="441CF05F" w:rsidRDefault="441CF05F" w:rsidP="652DC1D6">
      <w:pPr>
        <w:shd w:val="clear" w:color="auto" w:fill="BDD6EE" w:themeFill="accent5" w:themeFillTint="66"/>
        <w:spacing w:after="0"/>
        <w:rPr>
          <w:rFonts w:asciiTheme="minorHAnsi" w:eastAsiaTheme="minorEastAsia" w:hAnsiTheme="minorHAnsi" w:cstheme="minorBidi"/>
          <w:b/>
          <w:bCs/>
        </w:rPr>
      </w:pPr>
      <w:r w:rsidRPr="652DC1D6">
        <w:rPr>
          <w:rFonts w:asciiTheme="minorHAnsi" w:eastAsiaTheme="minorEastAsia" w:hAnsiTheme="minorHAnsi" w:cstheme="minorBidi"/>
          <w:b/>
          <w:bCs/>
        </w:rPr>
        <w:t>5. Accessibility and Reasonable Adjustments</w:t>
      </w:r>
    </w:p>
    <w:p w14:paraId="78D327EE" w14:textId="4C21CEC0" w:rsidR="652DC1D6" w:rsidRDefault="652DC1D6" w:rsidP="652DC1D6">
      <w:pPr>
        <w:spacing w:after="0"/>
        <w:rPr>
          <w:rFonts w:asciiTheme="minorHAnsi" w:eastAsiaTheme="minorEastAsia" w:hAnsiTheme="minorHAnsi" w:cstheme="minorBidi"/>
        </w:rPr>
      </w:pPr>
    </w:p>
    <w:p w14:paraId="09BAF536" w14:textId="448DA893" w:rsidR="4CF96B9E" w:rsidRDefault="4CF96B9E"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 xml:space="preserve">5.1       Housing 21 is committed to ensuring that all residents can access and enjoy the gym safely and </w:t>
      </w:r>
      <w:r>
        <w:tab/>
      </w:r>
      <w:r>
        <w:tab/>
      </w:r>
      <w:r w:rsidRPr="652DC1D6">
        <w:rPr>
          <w:rFonts w:asciiTheme="minorHAnsi" w:eastAsiaTheme="minorEastAsia" w:hAnsiTheme="minorHAnsi" w:cstheme="minorBidi"/>
        </w:rPr>
        <w:t xml:space="preserve">confidently. To support this, reasonable adjustments will be considered on a case-by-case basis. This </w:t>
      </w:r>
      <w:r>
        <w:tab/>
      </w:r>
      <w:r w:rsidRPr="652DC1D6">
        <w:rPr>
          <w:rFonts w:asciiTheme="minorHAnsi" w:eastAsiaTheme="minorEastAsia" w:hAnsiTheme="minorHAnsi" w:cstheme="minorBidi"/>
        </w:rPr>
        <w:t xml:space="preserve">may include providing adaptive equipment, tailored support, or alternative access arrangements for </w:t>
      </w:r>
      <w:r>
        <w:tab/>
      </w:r>
      <w:r w:rsidRPr="652DC1D6">
        <w:rPr>
          <w:rFonts w:asciiTheme="minorHAnsi" w:eastAsiaTheme="minorEastAsia" w:hAnsiTheme="minorHAnsi" w:cstheme="minorBidi"/>
        </w:rPr>
        <w:t>residents with disabilities or specific needs.</w:t>
      </w:r>
    </w:p>
    <w:p w14:paraId="13BF8005" w14:textId="77777777" w:rsidR="00EC485A" w:rsidRPr="00CA7771" w:rsidRDefault="00EC485A" w:rsidP="000B69A9">
      <w:pPr>
        <w:pStyle w:val="ListParagraph"/>
        <w:spacing w:after="0"/>
        <w:ind w:left="1800"/>
        <w:rPr>
          <w:rFonts w:asciiTheme="minorHAnsi" w:eastAsiaTheme="minorHAnsi" w:hAnsiTheme="minorHAnsi" w:cstheme="minorHAnsi"/>
        </w:rPr>
      </w:pPr>
    </w:p>
    <w:p w14:paraId="22B84519" w14:textId="4136E772" w:rsidR="00751E11" w:rsidRPr="00CA7771" w:rsidRDefault="24D6BDD5" w:rsidP="652DC1D6">
      <w:pPr>
        <w:shd w:val="clear" w:color="auto" w:fill="BDD6EE" w:themeFill="accent5" w:themeFillTint="66"/>
        <w:spacing w:after="0"/>
        <w:rPr>
          <w:rFonts w:asciiTheme="minorHAnsi" w:eastAsiaTheme="minorEastAsia" w:hAnsiTheme="minorHAnsi" w:cstheme="minorBidi"/>
          <w:b/>
          <w:bCs/>
        </w:rPr>
      </w:pPr>
      <w:r w:rsidRPr="652DC1D6">
        <w:rPr>
          <w:rFonts w:asciiTheme="minorHAnsi" w:eastAsiaTheme="minorEastAsia" w:hAnsiTheme="minorHAnsi" w:cstheme="minorBidi"/>
          <w:b/>
          <w:bCs/>
        </w:rPr>
        <w:t>6</w:t>
      </w:r>
      <w:r w:rsidR="00FC7204" w:rsidRPr="652DC1D6">
        <w:rPr>
          <w:rFonts w:asciiTheme="minorHAnsi" w:eastAsiaTheme="minorEastAsia" w:hAnsiTheme="minorHAnsi" w:cstheme="minorBidi"/>
          <w:b/>
          <w:bCs/>
        </w:rPr>
        <w:t>.</w:t>
      </w:r>
      <w:r w:rsidR="521AE4A9" w:rsidRPr="652DC1D6">
        <w:rPr>
          <w:rFonts w:asciiTheme="minorHAnsi" w:eastAsiaTheme="minorEastAsia" w:hAnsiTheme="minorHAnsi" w:cstheme="minorBidi"/>
          <w:b/>
          <w:bCs/>
        </w:rPr>
        <w:t xml:space="preserve"> </w:t>
      </w:r>
      <w:r w:rsidR="00C314F7" w:rsidRPr="652DC1D6">
        <w:rPr>
          <w:rFonts w:asciiTheme="minorHAnsi" w:eastAsiaTheme="minorEastAsia" w:hAnsiTheme="minorHAnsi" w:cstheme="minorBidi"/>
          <w:b/>
          <w:bCs/>
        </w:rPr>
        <w:t>Implementation</w:t>
      </w:r>
      <w:r w:rsidR="00F9327D" w:rsidRPr="652DC1D6">
        <w:rPr>
          <w:rFonts w:asciiTheme="minorHAnsi" w:eastAsiaTheme="minorEastAsia" w:hAnsiTheme="minorHAnsi" w:cstheme="minorBidi"/>
          <w:b/>
          <w:bCs/>
        </w:rPr>
        <w:t xml:space="preserve"> and Communication</w:t>
      </w:r>
    </w:p>
    <w:p w14:paraId="425AA9B7" w14:textId="0DD5303C" w:rsidR="652DC1D6" w:rsidRDefault="652DC1D6" w:rsidP="652DC1D6">
      <w:pPr>
        <w:rPr>
          <w:rFonts w:asciiTheme="minorHAnsi" w:eastAsia="Arial Unicode MS" w:hAnsiTheme="minorHAnsi" w:cstheme="minorBidi"/>
          <w:lang w:val="en-US" w:eastAsia="en-GB"/>
        </w:rPr>
      </w:pPr>
    </w:p>
    <w:p w14:paraId="2F5B8238" w14:textId="10BDF648" w:rsidR="00EC485A" w:rsidRPr="00CA7771" w:rsidRDefault="656764B1" w:rsidP="652DC1D6">
      <w:pPr>
        <w:rPr>
          <w:rFonts w:asciiTheme="minorHAnsi" w:eastAsia="Arial Unicode MS" w:hAnsiTheme="minorHAnsi" w:cstheme="minorBidi"/>
          <w:lang w:val="en-US" w:eastAsia="en-GB"/>
        </w:rPr>
      </w:pPr>
      <w:r w:rsidRPr="652DC1D6">
        <w:rPr>
          <w:rFonts w:asciiTheme="minorHAnsi" w:eastAsia="Arial Unicode MS" w:hAnsiTheme="minorHAnsi" w:cstheme="minorBidi"/>
          <w:bdr w:val="nil"/>
          <w:lang w:val="en-US" w:eastAsia="en-GB"/>
        </w:rPr>
        <w:t>6</w:t>
      </w:r>
      <w:r w:rsidR="00EC485A" w:rsidRPr="652DC1D6">
        <w:rPr>
          <w:rFonts w:asciiTheme="minorHAnsi" w:eastAsia="Arial Unicode MS" w:hAnsiTheme="minorHAnsi" w:cstheme="minorBidi"/>
          <w:bdr w:val="nil"/>
          <w:lang w:val="en-US" w:eastAsia="en-GB"/>
        </w:rPr>
        <w:t xml:space="preserve">.1 </w:t>
      </w:r>
      <w:r w:rsidR="00EC485A">
        <w:tab/>
      </w:r>
      <w:r w:rsidR="4A634472" w:rsidRPr="652DC1D6">
        <w:rPr>
          <w:rFonts w:asciiTheme="minorHAnsi" w:eastAsia="Arial Unicode MS" w:hAnsiTheme="minorHAnsi" w:cstheme="minorBidi"/>
          <w:lang w:val="en-US" w:eastAsia="en-GB"/>
        </w:rPr>
        <w:t>A full communic</w:t>
      </w:r>
      <w:r w:rsidR="6E86E6EA" w:rsidRPr="652DC1D6">
        <w:rPr>
          <w:rFonts w:asciiTheme="minorHAnsi" w:eastAsia="Arial Unicode MS" w:hAnsiTheme="minorHAnsi" w:cstheme="minorBidi"/>
          <w:lang w:val="en-US" w:eastAsia="en-GB"/>
        </w:rPr>
        <w:t xml:space="preserve">ation plan for roll out to include a “keeping connected session” with all schemes / </w:t>
      </w:r>
      <w:r w:rsidR="00EC485A">
        <w:tab/>
      </w:r>
      <w:r w:rsidR="6E86E6EA" w:rsidRPr="652DC1D6">
        <w:rPr>
          <w:rFonts w:asciiTheme="minorHAnsi" w:eastAsia="Arial Unicode MS" w:hAnsiTheme="minorHAnsi" w:cstheme="minorBidi"/>
          <w:lang w:val="en-US" w:eastAsia="en-GB"/>
        </w:rPr>
        <w:t>villages where gyms are</w:t>
      </w:r>
      <w:r w:rsidR="564A3D92" w:rsidRPr="652DC1D6">
        <w:rPr>
          <w:rFonts w:asciiTheme="minorHAnsi" w:eastAsia="Arial Unicode MS" w:hAnsiTheme="minorHAnsi" w:cstheme="minorBidi"/>
          <w:lang w:val="en-US" w:eastAsia="en-GB"/>
        </w:rPr>
        <w:t xml:space="preserve"> in place – full discussion on policy and process. </w:t>
      </w:r>
    </w:p>
    <w:p w14:paraId="3A9B06D7" w14:textId="593C2551" w:rsidR="00EC485A" w:rsidRPr="00CA7771" w:rsidRDefault="5F5528E9" w:rsidP="652DC1D6">
      <w:pPr>
        <w:rPr>
          <w:rFonts w:asciiTheme="minorHAnsi" w:eastAsia="Arial Unicode MS" w:hAnsiTheme="minorHAnsi" w:cstheme="minorBidi"/>
          <w:bdr w:val="nil"/>
          <w:lang w:val="en-US" w:eastAsia="en-GB"/>
        </w:rPr>
      </w:pPr>
      <w:r w:rsidRPr="652DC1D6">
        <w:rPr>
          <w:rFonts w:asciiTheme="minorHAnsi" w:eastAsia="Arial Unicode MS" w:hAnsiTheme="minorHAnsi" w:cstheme="minorBidi"/>
          <w:bdr w:val="nil"/>
          <w:lang w:val="en-US" w:eastAsia="en-GB"/>
        </w:rPr>
        <w:t>6</w:t>
      </w:r>
      <w:r w:rsidR="766F64C4" w:rsidRPr="652DC1D6">
        <w:rPr>
          <w:rFonts w:asciiTheme="minorHAnsi" w:eastAsia="Arial Unicode MS" w:hAnsiTheme="minorHAnsi" w:cstheme="minorBidi"/>
          <w:bdr w:val="nil"/>
          <w:lang w:val="en-US" w:eastAsia="en-GB"/>
        </w:rPr>
        <w:t>.2</w:t>
      </w:r>
      <w:r w:rsidR="00EC485A">
        <w:tab/>
      </w:r>
      <w:r w:rsidR="00EC485A" w:rsidRPr="652DC1D6">
        <w:rPr>
          <w:rFonts w:asciiTheme="minorHAnsi" w:eastAsia="Arial Unicode MS" w:hAnsiTheme="minorHAnsi" w:cstheme="minorBidi"/>
          <w:bdr w:val="nil"/>
          <w:lang w:val="en-US" w:eastAsia="en-GB"/>
        </w:rPr>
        <w:t>Housing 21</w:t>
      </w:r>
      <w:del w:id="1" w:author="Alicia Wheeler" w:date="2025-01-20T11:43:00Z">
        <w:r w:rsidR="00EC485A" w:rsidRPr="652DC1D6" w:rsidDel="00EC485A">
          <w:rPr>
            <w:rFonts w:asciiTheme="minorHAnsi" w:eastAsia="Arial Unicode MS" w:hAnsiTheme="minorHAnsi" w:cstheme="minorBidi"/>
            <w:lang w:val="en-US" w:eastAsia="en-GB"/>
          </w:rPr>
          <w:delText xml:space="preserve"> </w:delText>
        </w:r>
      </w:del>
      <w:ins w:id="2" w:author="Alicia Wheeler" w:date="2025-01-20T11:39:00Z">
        <w:r w:rsidR="00F52978" w:rsidRPr="652DC1D6">
          <w:rPr>
            <w:rFonts w:asciiTheme="minorHAnsi" w:eastAsia="Arial Unicode MS" w:hAnsiTheme="minorHAnsi" w:cstheme="minorBidi"/>
            <w:lang w:val="en-US" w:eastAsia="en-GB"/>
          </w:rPr>
          <w:t xml:space="preserve"> </w:t>
        </w:r>
      </w:ins>
      <w:r w:rsidR="00EC485A" w:rsidRPr="652DC1D6">
        <w:rPr>
          <w:rFonts w:asciiTheme="minorHAnsi" w:eastAsia="Arial Unicode MS" w:hAnsiTheme="minorHAnsi" w:cstheme="minorBidi"/>
          <w:bdr w:val="nil"/>
          <w:lang w:val="en-US" w:eastAsia="en-GB"/>
        </w:rPr>
        <w:t xml:space="preserve">will provide communication materials </w:t>
      </w:r>
      <w:r w:rsidR="00F52978" w:rsidRPr="652DC1D6">
        <w:rPr>
          <w:rFonts w:asciiTheme="minorHAnsi" w:eastAsia="Arial Unicode MS" w:hAnsiTheme="minorHAnsi" w:cstheme="minorBidi"/>
          <w:bdr w:val="nil"/>
          <w:lang w:val="en-US" w:eastAsia="en-GB"/>
        </w:rPr>
        <w:t>consistent with the corporate brand for</w:t>
      </w:r>
      <w:r w:rsidR="00EC485A" w:rsidRPr="652DC1D6">
        <w:rPr>
          <w:rFonts w:asciiTheme="minorHAnsi" w:eastAsia="Arial Unicode MS" w:hAnsiTheme="minorHAnsi" w:cstheme="minorBidi"/>
          <w:bdr w:val="nil"/>
          <w:lang w:val="en-US" w:eastAsia="en-GB"/>
        </w:rPr>
        <w:t xml:space="preserve"> residents </w:t>
      </w:r>
      <w:r w:rsidR="00EC485A">
        <w:tab/>
      </w:r>
      <w:r w:rsidR="002F1DEC" w:rsidRPr="652DC1D6">
        <w:rPr>
          <w:rFonts w:asciiTheme="minorHAnsi" w:eastAsia="Arial Unicode MS" w:hAnsiTheme="minorHAnsi" w:cstheme="minorBidi"/>
          <w:bdr w:val="nil"/>
          <w:lang w:val="en-US" w:eastAsia="en-GB"/>
        </w:rPr>
        <w:t>covering</w:t>
      </w:r>
      <w:r w:rsidR="00EC485A" w:rsidRPr="652DC1D6">
        <w:rPr>
          <w:rFonts w:asciiTheme="minorHAnsi" w:eastAsia="Arial Unicode MS" w:hAnsiTheme="minorHAnsi" w:cstheme="minorBidi"/>
          <w:bdr w:val="nil"/>
          <w:lang w:val="en-US" w:eastAsia="en-GB"/>
        </w:rPr>
        <w:t xml:space="preserve"> gym usage, </w:t>
      </w:r>
      <w:r w:rsidR="002F1DEC" w:rsidRPr="652DC1D6">
        <w:rPr>
          <w:rFonts w:asciiTheme="minorHAnsi" w:eastAsia="Arial Unicode MS" w:hAnsiTheme="minorHAnsi" w:cstheme="minorBidi"/>
          <w:bdr w:val="nil"/>
          <w:lang w:val="en-US" w:eastAsia="en-GB"/>
        </w:rPr>
        <w:t>literature</w:t>
      </w:r>
      <w:r w:rsidR="00EC485A" w:rsidRPr="652DC1D6">
        <w:rPr>
          <w:rFonts w:asciiTheme="minorHAnsi" w:eastAsia="Arial Unicode MS" w:hAnsiTheme="minorHAnsi" w:cstheme="minorBidi"/>
          <w:bdr w:val="nil"/>
          <w:lang w:val="en-US" w:eastAsia="en-GB"/>
        </w:rPr>
        <w:t>, guidelines, and FAQs.</w:t>
      </w:r>
      <w:ins w:id="3" w:author="Alicia Wheeler" w:date="2025-01-20T11:39:00Z">
        <w:r w:rsidR="00F52978" w:rsidRPr="652DC1D6">
          <w:rPr>
            <w:rFonts w:asciiTheme="minorHAnsi" w:eastAsia="Arial Unicode MS" w:hAnsiTheme="minorHAnsi" w:cstheme="minorBidi"/>
            <w:lang w:val="en-US" w:eastAsia="en-GB"/>
          </w:rPr>
          <w:t xml:space="preserve"> </w:t>
        </w:r>
      </w:ins>
    </w:p>
    <w:p w14:paraId="79706701" w14:textId="306532E7" w:rsidR="00215AA9" w:rsidRPr="00CA7771" w:rsidRDefault="1EF0451D" w:rsidP="652DC1D6">
      <w:pPr>
        <w:rPr>
          <w:rFonts w:asciiTheme="minorHAnsi" w:eastAsia="Arial Unicode MS" w:hAnsiTheme="minorHAnsi" w:cstheme="minorBidi"/>
          <w:bdr w:val="nil"/>
          <w:lang w:val="en-US" w:eastAsia="en-GB"/>
        </w:rPr>
      </w:pPr>
      <w:r w:rsidRPr="652DC1D6">
        <w:rPr>
          <w:rFonts w:asciiTheme="minorHAnsi" w:eastAsia="Arial Unicode MS" w:hAnsiTheme="minorHAnsi" w:cstheme="minorBidi"/>
          <w:bdr w:val="nil"/>
          <w:lang w:val="en-US" w:eastAsia="en-GB"/>
        </w:rPr>
        <w:t>6</w:t>
      </w:r>
      <w:r w:rsidR="00EC485A" w:rsidRPr="652DC1D6">
        <w:rPr>
          <w:rFonts w:asciiTheme="minorHAnsi" w:eastAsia="Arial Unicode MS" w:hAnsiTheme="minorHAnsi" w:cstheme="minorBidi"/>
          <w:bdr w:val="nil"/>
          <w:lang w:val="en-US" w:eastAsia="en-GB"/>
        </w:rPr>
        <w:t>.</w:t>
      </w:r>
      <w:r w:rsidR="3EE032E7" w:rsidRPr="652DC1D6">
        <w:rPr>
          <w:rFonts w:asciiTheme="minorHAnsi" w:eastAsia="Arial Unicode MS" w:hAnsiTheme="minorHAnsi" w:cstheme="minorBidi"/>
          <w:bdr w:val="nil"/>
          <w:lang w:val="en-US" w:eastAsia="en-GB"/>
        </w:rPr>
        <w:t>3</w:t>
      </w:r>
      <w:r w:rsidR="00EC485A">
        <w:tab/>
      </w:r>
      <w:r w:rsidR="00EC485A" w:rsidRPr="652DC1D6">
        <w:rPr>
          <w:rFonts w:asciiTheme="minorHAnsi" w:eastAsia="Arial Unicode MS" w:hAnsiTheme="minorHAnsi" w:cstheme="minorBidi"/>
          <w:bdr w:val="nil"/>
          <w:lang w:val="en-US" w:eastAsia="en-GB"/>
        </w:rPr>
        <w:t xml:space="preserve">Scheme managers will ensure that gym rules are displayed prominently and that users are aware of </w:t>
      </w:r>
      <w:r w:rsidR="00EC485A">
        <w:tab/>
      </w:r>
      <w:r w:rsidR="00EC485A" w:rsidRPr="652DC1D6">
        <w:rPr>
          <w:rFonts w:asciiTheme="minorHAnsi" w:eastAsia="Arial Unicode MS" w:hAnsiTheme="minorHAnsi" w:cstheme="minorBidi"/>
          <w:bdr w:val="nil"/>
          <w:lang w:val="en-US" w:eastAsia="en-GB"/>
        </w:rPr>
        <w:t>induction opportunities.</w:t>
      </w:r>
    </w:p>
    <w:p w14:paraId="0123FDAA" w14:textId="678B0E71" w:rsidR="7ED80E61" w:rsidRDefault="511F299E" w:rsidP="778E2CBA">
      <w:pPr>
        <w:spacing w:after="0"/>
        <w:rPr>
          <w:rFonts w:asciiTheme="minorHAnsi" w:eastAsia="Arial Unicode MS" w:hAnsiTheme="minorHAnsi" w:cstheme="minorBidi"/>
          <w:lang w:val="en-US" w:eastAsia="en-GB"/>
        </w:rPr>
      </w:pPr>
      <w:r w:rsidRPr="778E2CBA">
        <w:rPr>
          <w:rFonts w:asciiTheme="minorHAnsi" w:eastAsia="Arial Unicode MS" w:hAnsiTheme="minorHAnsi" w:cstheme="minorBidi"/>
          <w:lang w:val="en-US" w:eastAsia="en-GB"/>
        </w:rPr>
        <w:t>6</w:t>
      </w:r>
      <w:r w:rsidR="580F79EF" w:rsidRPr="778E2CBA">
        <w:rPr>
          <w:rFonts w:asciiTheme="minorHAnsi" w:eastAsia="Arial Unicode MS" w:hAnsiTheme="minorHAnsi" w:cstheme="minorBidi"/>
          <w:lang w:val="en-US" w:eastAsia="en-GB"/>
        </w:rPr>
        <w:t>.4</w:t>
      </w:r>
      <w:r w:rsidR="7ED80E61">
        <w:tab/>
      </w:r>
      <w:r w:rsidR="580F79EF" w:rsidRPr="778E2CBA">
        <w:rPr>
          <w:rFonts w:asciiTheme="minorHAnsi" w:eastAsia="Arial Unicode MS" w:hAnsiTheme="minorHAnsi" w:cstheme="minorBidi"/>
          <w:lang w:val="en-US" w:eastAsia="en-GB"/>
        </w:rPr>
        <w:t xml:space="preserve">Any acquired sites / new developments with Gyms on site will be inducted and session on policy and </w:t>
      </w:r>
      <w:r w:rsidR="7ED80E61">
        <w:tab/>
      </w:r>
      <w:r w:rsidR="580F79EF" w:rsidRPr="778E2CBA">
        <w:rPr>
          <w:rFonts w:asciiTheme="minorHAnsi" w:eastAsia="Arial Unicode MS" w:hAnsiTheme="minorHAnsi" w:cstheme="minorBidi"/>
          <w:lang w:val="en-US" w:eastAsia="en-GB"/>
        </w:rPr>
        <w:t>process included.</w:t>
      </w:r>
    </w:p>
    <w:p w14:paraId="5DDE93A4" w14:textId="414E7E3C" w:rsidR="7ED80E61" w:rsidRDefault="7ED80E61" w:rsidP="7ED80E61">
      <w:pPr>
        <w:pStyle w:val="ListParagraph"/>
        <w:spacing w:after="0"/>
        <w:ind w:left="1080"/>
        <w:rPr>
          <w:rFonts w:asciiTheme="minorHAnsi" w:eastAsiaTheme="minorEastAsia" w:hAnsiTheme="minorHAnsi" w:cstheme="minorBidi"/>
          <w:b/>
          <w:bCs/>
        </w:rPr>
      </w:pPr>
    </w:p>
    <w:p w14:paraId="6BB6A479" w14:textId="30C033AF" w:rsidR="00F57ABD" w:rsidRPr="00CA7771" w:rsidRDefault="591595F8" w:rsidP="652DC1D6">
      <w:pPr>
        <w:shd w:val="clear" w:color="auto" w:fill="BDD6EE" w:themeFill="accent5" w:themeFillTint="66"/>
        <w:spacing w:after="0"/>
        <w:rPr>
          <w:rFonts w:asciiTheme="minorHAnsi" w:eastAsiaTheme="minorEastAsia" w:hAnsiTheme="minorHAnsi" w:cstheme="minorBidi"/>
          <w:b/>
          <w:bCs/>
        </w:rPr>
      </w:pPr>
      <w:r w:rsidRPr="652DC1D6">
        <w:rPr>
          <w:rFonts w:asciiTheme="minorHAnsi" w:eastAsiaTheme="minorEastAsia" w:hAnsiTheme="minorHAnsi" w:cstheme="minorBidi"/>
          <w:b/>
          <w:bCs/>
        </w:rPr>
        <w:t>7</w:t>
      </w:r>
      <w:r w:rsidR="003E0419" w:rsidRPr="652DC1D6">
        <w:rPr>
          <w:rFonts w:asciiTheme="minorHAnsi" w:eastAsiaTheme="minorEastAsia" w:hAnsiTheme="minorHAnsi" w:cstheme="minorBidi"/>
          <w:b/>
          <w:bCs/>
        </w:rPr>
        <w:t>.</w:t>
      </w:r>
      <w:r w:rsidR="003E0419">
        <w:tab/>
      </w:r>
      <w:r w:rsidR="00907941" w:rsidRPr="652DC1D6">
        <w:rPr>
          <w:rFonts w:asciiTheme="minorHAnsi" w:eastAsiaTheme="minorEastAsia" w:hAnsiTheme="minorHAnsi" w:cstheme="minorBidi"/>
          <w:b/>
          <w:bCs/>
        </w:rPr>
        <w:t xml:space="preserve">Monitoring and </w:t>
      </w:r>
      <w:r w:rsidR="00706385" w:rsidRPr="652DC1D6">
        <w:rPr>
          <w:rFonts w:asciiTheme="minorHAnsi" w:eastAsiaTheme="minorEastAsia" w:hAnsiTheme="minorHAnsi" w:cstheme="minorBidi"/>
          <w:b/>
          <w:bCs/>
        </w:rPr>
        <w:t>R</w:t>
      </w:r>
      <w:r w:rsidR="00907941" w:rsidRPr="652DC1D6">
        <w:rPr>
          <w:rFonts w:asciiTheme="minorHAnsi" w:eastAsiaTheme="minorEastAsia" w:hAnsiTheme="minorHAnsi" w:cstheme="minorBidi"/>
          <w:b/>
          <w:bCs/>
        </w:rPr>
        <w:t>eview</w:t>
      </w:r>
    </w:p>
    <w:p w14:paraId="56CFB856" w14:textId="77777777" w:rsidR="00F57ABD" w:rsidRPr="00CA7771" w:rsidRDefault="00F57ABD" w:rsidP="000B69A9">
      <w:pPr>
        <w:pStyle w:val="ListParagraph"/>
        <w:spacing w:after="0"/>
        <w:ind w:left="360"/>
        <w:rPr>
          <w:rFonts w:asciiTheme="minorHAnsi" w:eastAsiaTheme="minorHAnsi" w:hAnsiTheme="minorHAnsi" w:cstheme="minorHAnsi"/>
          <w:b/>
          <w:bCs/>
        </w:rPr>
      </w:pPr>
    </w:p>
    <w:p w14:paraId="0E26239A" w14:textId="14D6CAFF" w:rsidR="00F57ABD" w:rsidRPr="00CA7771" w:rsidRDefault="545954F1" w:rsidP="652DC1D6">
      <w:pPr>
        <w:spacing w:after="0"/>
        <w:ind w:left="720" w:hanging="720"/>
        <w:rPr>
          <w:rFonts w:asciiTheme="minorHAnsi" w:eastAsiaTheme="minorEastAsia" w:hAnsiTheme="minorHAnsi" w:cstheme="minorBidi"/>
          <w:b/>
          <w:bCs/>
        </w:rPr>
      </w:pPr>
      <w:r w:rsidRPr="652DC1D6">
        <w:rPr>
          <w:rFonts w:asciiTheme="minorHAnsi" w:eastAsiaTheme="minorEastAsia" w:hAnsiTheme="minorHAnsi" w:cstheme="minorBidi"/>
        </w:rPr>
        <w:t>7</w:t>
      </w:r>
      <w:r w:rsidR="00BC26C2" w:rsidRPr="652DC1D6">
        <w:rPr>
          <w:rFonts w:asciiTheme="minorHAnsi" w:eastAsiaTheme="minorEastAsia" w:hAnsiTheme="minorHAnsi" w:cstheme="minorBidi"/>
        </w:rPr>
        <w:t>.1</w:t>
      </w:r>
      <w:r w:rsidR="00BC26C2">
        <w:tab/>
      </w:r>
      <w:r w:rsidR="00907941" w:rsidRPr="652DC1D6">
        <w:rPr>
          <w:rFonts w:asciiTheme="minorHAnsi" w:eastAsiaTheme="minorEastAsia" w:hAnsiTheme="minorHAnsi" w:cstheme="minorBidi"/>
        </w:rPr>
        <w:t>This policy will be subject to review every t</w:t>
      </w:r>
      <w:r w:rsidR="00706385" w:rsidRPr="652DC1D6">
        <w:rPr>
          <w:rFonts w:asciiTheme="minorHAnsi" w:eastAsiaTheme="minorEastAsia" w:hAnsiTheme="minorHAnsi" w:cstheme="minorBidi"/>
        </w:rPr>
        <w:t>hree</w:t>
      </w:r>
      <w:r w:rsidR="00907941" w:rsidRPr="652DC1D6">
        <w:rPr>
          <w:rFonts w:asciiTheme="minorHAnsi" w:eastAsiaTheme="minorEastAsia" w:hAnsiTheme="minorHAnsi" w:cstheme="minorBidi"/>
        </w:rPr>
        <w:t xml:space="preserve"> years</w:t>
      </w:r>
      <w:r w:rsidR="00706385" w:rsidRPr="652DC1D6">
        <w:rPr>
          <w:rFonts w:asciiTheme="minorHAnsi" w:eastAsiaTheme="minorEastAsia" w:hAnsiTheme="minorHAnsi" w:cstheme="minorBidi"/>
        </w:rPr>
        <w:t xml:space="preserve"> unless there any </w:t>
      </w:r>
      <w:r w:rsidR="002763F2" w:rsidRPr="652DC1D6">
        <w:rPr>
          <w:rFonts w:asciiTheme="minorHAnsi" w:eastAsiaTheme="minorEastAsia" w:hAnsiTheme="minorHAnsi" w:cstheme="minorBidi"/>
        </w:rPr>
        <w:t>legal or regulatory changes are required</w:t>
      </w:r>
      <w:r w:rsidR="003E0419" w:rsidRPr="652DC1D6">
        <w:rPr>
          <w:rFonts w:asciiTheme="minorHAnsi" w:eastAsiaTheme="minorEastAsia" w:hAnsiTheme="minorHAnsi" w:cstheme="minorBidi"/>
        </w:rPr>
        <w:t>.</w:t>
      </w:r>
    </w:p>
    <w:p w14:paraId="27DEE1DD" w14:textId="77777777" w:rsidR="00F57ABD" w:rsidRPr="00CA7771" w:rsidRDefault="00F57ABD" w:rsidP="000B69A9">
      <w:pPr>
        <w:pStyle w:val="ListParagraph"/>
        <w:spacing w:after="0"/>
        <w:ind w:left="709" w:hanging="792"/>
        <w:rPr>
          <w:rFonts w:asciiTheme="minorHAnsi" w:eastAsiaTheme="minorHAnsi" w:hAnsiTheme="minorHAnsi" w:cstheme="minorHAnsi"/>
          <w:b/>
          <w:bCs/>
        </w:rPr>
      </w:pPr>
    </w:p>
    <w:p w14:paraId="5F7A9265" w14:textId="68E3E8C5" w:rsidR="006828CF" w:rsidRPr="00CA7771" w:rsidRDefault="3CB057AE" w:rsidP="652DC1D6">
      <w:pPr>
        <w:spacing w:after="0"/>
        <w:ind w:left="720" w:hanging="720"/>
        <w:rPr>
          <w:rFonts w:asciiTheme="minorHAnsi" w:eastAsiaTheme="minorEastAsia" w:hAnsiTheme="minorHAnsi" w:cstheme="minorBidi"/>
          <w:b/>
          <w:bCs/>
        </w:rPr>
      </w:pPr>
      <w:r w:rsidRPr="652DC1D6">
        <w:rPr>
          <w:rFonts w:asciiTheme="minorHAnsi" w:eastAsiaTheme="minorEastAsia" w:hAnsiTheme="minorHAnsi" w:cstheme="minorBidi"/>
        </w:rPr>
        <w:t>7</w:t>
      </w:r>
      <w:r w:rsidR="00BC26C2" w:rsidRPr="652DC1D6">
        <w:rPr>
          <w:rFonts w:asciiTheme="minorHAnsi" w:eastAsiaTheme="minorEastAsia" w:hAnsiTheme="minorHAnsi" w:cstheme="minorBidi"/>
        </w:rPr>
        <w:t>.2</w:t>
      </w:r>
      <w:r w:rsidR="00BC26C2">
        <w:tab/>
      </w:r>
      <w:r w:rsidR="00907941" w:rsidRPr="652DC1D6">
        <w:rPr>
          <w:rFonts w:asciiTheme="minorHAnsi" w:eastAsiaTheme="minorEastAsia" w:hAnsiTheme="minorHAnsi" w:cstheme="minorBidi"/>
        </w:rPr>
        <w:t xml:space="preserve">To check the policy is being implemented correctly by managers, there will be </w:t>
      </w:r>
      <w:r w:rsidR="00D22EA5" w:rsidRPr="652DC1D6">
        <w:rPr>
          <w:rFonts w:asciiTheme="minorHAnsi" w:eastAsiaTheme="minorEastAsia" w:hAnsiTheme="minorHAnsi" w:cstheme="minorBidi"/>
        </w:rPr>
        <w:t xml:space="preserve">routine </w:t>
      </w:r>
      <w:r w:rsidR="007B6720" w:rsidRPr="652DC1D6">
        <w:rPr>
          <w:rFonts w:asciiTheme="minorHAnsi" w:eastAsiaTheme="minorEastAsia" w:hAnsiTheme="minorHAnsi" w:cstheme="minorBidi"/>
        </w:rPr>
        <w:t>reporting and oversight to include risk assessments; accident and incident reporting; compliance data</w:t>
      </w:r>
      <w:r w:rsidR="004E59C5" w:rsidRPr="652DC1D6">
        <w:rPr>
          <w:rFonts w:asciiTheme="minorHAnsi" w:eastAsiaTheme="minorEastAsia" w:hAnsiTheme="minorHAnsi" w:cstheme="minorBidi"/>
        </w:rPr>
        <w:t>.</w:t>
      </w:r>
    </w:p>
    <w:p w14:paraId="03468CB5" w14:textId="77777777" w:rsidR="006828CF" w:rsidRPr="00CA7771" w:rsidRDefault="006828CF" w:rsidP="000B69A9">
      <w:pPr>
        <w:pStyle w:val="ListParagraph"/>
        <w:spacing w:after="0"/>
        <w:ind w:left="792"/>
        <w:rPr>
          <w:rFonts w:asciiTheme="minorHAnsi" w:eastAsiaTheme="minorHAnsi" w:hAnsiTheme="minorHAnsi" w:cstheme="minorHAnsi"/>
          <w:b/>
          <w:bCs/>
        </w:rPr>
      </w:pPr>
    </w:p>
    <w:p w14:paraId="21DFDE04" w14:textId="54C5DEA0" w:rsidR="006828CF" w:rsidRPr="00CA7771" w:rsidRDefault="6BFF6190" w:rsidP="652DC1D6">
      <w:pPr>
        <w:shd w:val="clear" w:color="auto" w:fill="FFE599" w:themeFill="accent4" w:themeFillTint="66"/>
        <w:spacing w:after="0"/>
        <w:rPr>
          <w:rFonts w:asciiTheme="minorHAnsi" w:eastAsiaTheme="minorEastAsia" w:hAnsiTheme="minorHAnsi" w:cstheme="minorBidi"/>
          <w:b/>
          <w:bCs/>
        </w:rPr>
      </w:pPr>
      <w:r w:rsidRPr="652DC1D6">
        <w:rPr>
          <w:rFonts w:asciiTheme="minorHAnsi" w:eastAsiaTheme="minorEastAsia" w:hAnsiTheme="minorHAnsi" w:cstheme="minorBidi"/>
          <w:b/>
          <w:bCs/>
        </w:rPr>
        <w:t>8</w:t>
      </w:r>
      <w:r w:rsidR="003E0419" w:rsidRPr="652DC1D6">
        <w:rPr>
          <w:rFonts w:asciiTheme="minorHAnsi" w:eastAsiaTheme="minorEastAsia" w:hAnsiTheme="minorHAnsi" w:cstheme="minorBidi"/>
          <w:b/>
          <w:bCs/>
        </w:rPr>
        <w:t>.</w:t>
      </w:r>
      <w:r w:rsidR="003E0419">
        <w:tab/>
      </w:r>
      <w:r w:rsidR="00907941" w:rsidRPr="652DC1D6">
        <w:rPr>
          <w:rFonts w:asciiTheme="minorHAnsi" w:eastAsiaTheme="minorEastAsia" w:hAnsiTheme="minorHAnsi" w:cstheme="minorBidi"/>
          <w:b/>
          <w:bCs/>
        </w:rPr>
        <w:t>Procedures</w:t>
      </w:r>
      <w:r w:rsidR="00D86888" w:rsidRPr="652DC1D6">
        <w:rPr>
          <w:rFonts w:asciiTheme="minorHAnsi" w:eastAsiaTheme="minorEastAsia" w:hAnsiTheme="minorHAnsi" w:cstheme="minorBidi"/>
          <w:b/>
          <w:bCs/>
        </w:rPr>
        <w:t xml:space="preserve"> and </w:t>
      </w:r>
      <w:r w:rsidR="0038137E" w:rsidRPr="652DC1D6">
        <w:rPr>
          <w:rFonts w:asciiTheme="minorHAnsi" w:eastAsiaTheme="minorEastAsia" w:hAnsiTheme="minorHAnsi" w:cstheme="minorBidi"/>
          <w:b/>
          <w:bCs/>
        </w:rPr>
        <w:t>a</w:t>
      </w:r>
      <w:r w:rsidR="00D86888" w:rsidRPr="652DC1D6">
        <w:rPr>
          <w:rFonts w:asciiTheme="minorHAnsi" w:eastAsiaTheme="minorEastAsia" w:hAnsiTheme="minorHAnsi" w:cstheme="minorBidi"/>
          <w:b/>
          <w:bCs/>
        </w:rPr>
        <w:t xml:space="preserve">ssociated </w:t>
      </w:r>
      <w:r w:rsidR="0038137E" w:rsidRPr="652DC1D6">
        <w:rPr>
          <w:rFonts w:asciiTheme="minorHAnsi" w:eastAsiaTheme="minorEastAsia" w:hAnsiTheme="minorHAnsi" w:cstheme="minorBidi"/>
          <w:b/>
          <w:bCs/>
        </w:rPr>
        <w:t>p</w:t>
      </w:r>
      <w:r w:rsidR="00D86888" w:rsidRPr="652DC1D6">
        <w:rPr>
          <w:rFonts w:asciiTheme="minorHAnsi" w:eastAsiaTheme="minorEastAsia" w:hAnsiTheme="minorHAnsi" w:cstheme="minorBidi"/>
          <w:b/>
          <w:bCs/>
        </w:rPr>
        <w:t>olicies</w:t>
      </w:r>
    </w:p>
    <w:p w14:paraId="6EEEECF8" w14:textId="77777777" w:rsidR="006828CF" w:rsidRPr="00CA7771" w:rsidRDefault="006828CF" w:rsidP="652DC1D6">
      <w:pPr>
        <w:spacing w:after="0"/>
        <w:rPr>
          <w:rFonts w:asciiTheme="minorHAnsi" w:eastAsiaTheme="minorEastAsia" w:hAnsiTheme="minorHAnsi" w:cstheme="minorBidi"/>
        </w:rPr>
      </w:pPr>
    </w:p>
    <w:p w14:paraId="0428B041" w14:textId="42E28FD3" w:rsidR="791484BD" w:rsidRDefault="791484BD" w:rsidP="652DC1D6">
      <w:pPr>
        <w:spacing w:after="0"/>
        <w:rPr>
          <w:rFonts w:asciiTheme="minorHAnsi" w:eastAsiaTheme="minorEastAsia" w:hAnsiTheme="minorHAnsi" w:cstheme="minorBidi"/>
        </w:rPr>
      </w:pPr>
      <w:r w:rsidRPr="7ED80E61">
        <w:rPr>
          <w:rFonts w:asciiTheme="minorHAnsi" w:eastAsiaTheme="minorEastAsia" w:hAnsiTheme="minorHAnsi" w:cstheme="minorBidi"/>
        </w:rPr>
        <w:t>8</w:t>
      </w:r>
      <w:r w:rsidR="7C699E43" w:rsidRPr="7ED80E61">
        <w:rPr>
          <w:rFonts w:asciiTheme="minorHAnsi" w:eastAsiaTheme="minorEastAsia" w:hAnsiTheme="minorHAnsi" w:cstheme="minorBidi"/>
        </w:rPr>
        <w:t>.1</w:t>
      </w:r>
      <w:r>
        <w:tab/>
      </w:r>
      <w:r w:rsidR="7C699E43" w:rsidRPr="7ED80E61">
        <w:rPr>
          <w:rFonts w:asciiTheme="minorHAnsi" w:eastAsiaTheme="minorEastAsia" w:hAnsiTheme="minorHAnsi" w:cstheme="minorBidi"/>
        </w:rPr>
        <w:t xml:space="preserve">Please see Retention schedule and policy for disposal of information </w:t>
      </w:r>
      <w:r w:rsidR="627D55AA" w:rsidRPr="7ED80E61">
        <w:rPr>
          <w:rFonts w:asciiTheme="minorHAnsi" w:eastAsiaTheme="minorEastAsia" w:hAnsiTheme="minorHAnsi" w:cstheme="minorBidi"/>
        </w:rPr>
        <w:t>regarding</w:t>
      </w:r>
      <w:r w:rsidR="7C699E43" w:rsidRPr="7ED80E61">
        <w:rPr>
          <w:rFonts w:asciiTheme="minorHAnsi" w:eastAsiaTheme="minorEastAsia" w:hAnsiTheme="minorHAnsi" w:cstheme="minorBidi"/>
        </w:rPr>
        <w:t xml:space="preserve"> Data protection on service u</w:t>
      </w:r>
      <w:r w:rsidR="14410E1C" w:rsidRPr="7ED80E61">
        <w:rPr>
          <w:rFonts w:asciiTheme="minorHAnsi" w:eastAsiaTheme="minorEastAsia" w:hAnsiTheme="minorHAnsi" w:cstheme="minorBidi"/>
        </w:rPr>
        <w:t xml:space="preserve">ser information (to be </w:t>
      </w:r>
      <w:r w:rsidR="73890FDF" w:rsidRPr="7ED80E61">
        <w:rPr>
          <w:rFonts w:asciiTheme="minorHAnsi" w:eastAsiaTheme="minorEastAsia" w:hAnsiTheme="minorHAnsi" w:cstheme="minorBidi"/>
        </w:rPr>
        <w:t>destroyed</w:t>
      </w:r>
      <w:r w:rsidR="14410E1C" w:rsidRPr="7ED80E61">
        <w:rPr>
          <w:rFonts w:asciiTheme="minorHAnsi" w:eastAsiaTheme="minorEastAsia" w:hAnsiTheme="minorHAnsi" w:cstheme="minorBidi"/>
        </w:rPr>
        <w:t xml:space="preserve"> after 6 years).</w:t>
      </w:r>
    </w:p>
    <w:p w14:paraId="214A1074" w14:textId="558E5E9B" w:rsidR="76A8DC27" w:rsidRDefault="76A8DC27" w:rsidP="652DC1D6">
      <w:pPr>
        <w:spacing w:after="0"/>
        <w:rPr>
          <w:rFonts w:asciiTheme="minorHAnsi" w:eastAsiaTheme="minorEastAsia" w:hAnsiTheme="minorHAnsi" w:cstheme="minorBidi"/>
        </w:rPr>
      </w:pPr>
      <w:r w:rsidRPr="652DC1D6">
        <w:rPr>
          <w:rFonts w:asciiTheme="minorHAnsi" w:eastAsiaTheme="minorEastAsia" w:hAnsiTheme="minorHAnsi" w:cstheme="minorBidi"/>
        </w:rPr>
        <w:t>8</w:t>
      </w:r>
      <w:r w:rsidR="14410E1C" w:rsidRPr="652DC1D6">
        <w:rPr>
          <w:rFonts w:asciiTheme="minorHAnsi" w:eastAsiaTheme="minorEastAsia" w:hAnsiTheme="minorHAnsi" w:cstheme="minorBidi"/>
        </w:rPr>
        <w:t>.2</w:t>
      </w:r>
      <w:r>
        <w:tab/>
      </w:r>
      <w:r w:rsidR="14410E1C" w:rsidRPr="652DC1D6">
        <w:rPr>
          <w:rFonts w:asciiTheme="minorHAnsi" w:eastAsiaTheme="minorEastAsia" w:hAnsiTheme="minorHAnsi" w:cstheme="minorBidi"/>
        </w:rPr>
        <w:t xml:space="preserve">All information relating to Gym’s will be stored on the private SharePoint folder relevant to the </w:t>
      </w:r>
      <w:r>
        <w:tab/>
      </w:r>
      <w:r>
        <w:tab/>
      </w:r>
      <w:r w:rsidR="14410E1C" w:rsidRPr="652DC1D6">
        <w:rPr>
          <w:rFonts w:asciiTheme="minorHAnsi" w:eastAsiaTheme="minorEastAsia" w:hAnsiTheme="minorHAnsi" w:cstheme="minorBidi"/>
        </w:rPr>
        <w:t>scheme</w:t>
      </w:r>
      <w:r w:rsidR="7FF1A305" w:rsidRPr="652DC1D6">
        <w:rPr>
          <w:rFonts w:asciiTheme="minorHAnsi" w:eastAsiaTheme="minorEastAsia" w:hAnsiTheme="minorHAnsi" w:cstheme="minorBidi"/>
        </w:rPr>
        <w:t xml:space="preserve"> and stored as per above complying with retention policy and procedures.</w:t>
      </w:r>
    </w:p>
    <w:p w14:paraId="538BAF0A" w14:textId="6F5D9436" w:rsidR="00D53659" w:rsidRDefault="00D53659" w:rsidP="000B69A9">
      <w:pPr>
        <w:pStyle w:val="Body"/>
        <w:spacing w:line="276" w:lineRule="auto"/>
        <w:rPr>
          <w:rFonts w:ascii="Calibri" w:eastAsia="Calibri" w:hAnsi="Calibri" w:cs="Times New Roman"/>
          <w:color w:val="0000FF"/>
          <w:u w:val="single"/>
          <w:bdr w:val="none" w:sz="0" w:space="0" w:color="auto"/>
          <w:lang w:eastAsia="en-US"/>
        </w:rPr>
      </w:pPr>
    </w:p>
    <w:p w14:paraId="209FC32B" w14:textId="3E4FF92B" w:rsidR="00D53659" w:rsidRDefault="00D53659" w:rsidP="002C6D8F">
      <w:pPr>
        <w:pStyle w:val="Body"/>
        <w:spacing w:line="276" w:lineRule="auto"/>
        <w:rPr>
          <w:rFonts w:asciiTheme="minorHAnsi" w:hAnsiTheme="minorHAnsi" w:cstheme="minorHAnsi"/>
          <w:color w:val="auto"/>
        </w:rPr>
      </w:pPr>
    </w:p>
    <w:p w14:paraId="1B48F920" w14:textId="77777777" w:rsidR="002C6D8F" w:rsidRPr="00D53659" w:rsidRDefault="002C6D8F" w:rsidP="002C6D8F">
      <w:pPr>
        <w:pStyle w:val="Body"/>
        <w:spacing w:line="276" w:lineRule="auto"/>
        <w:rPr>
          <w:rFonts w:asciiTheme="minorHAnsi" w:hAnsiTheme="minorHAnsi" w:cstheme="minorHAnsi"/>
          <w:color w:val="auto"/>
        </w:rPr>
      </w:pPr>
    </w:p>
    <w:p w14:paraId="7595C37F" w14:textId="77777777" w:rsidR="009D7BB5" w:rsidRDefault="009D7BB5" w:rsidP="002C6D8F">
      <w:pPr>
        <w:pStyle w:val="Body"/>
        <w:spacing w:line="276" w:lineRule="auto"/>
        <w:rPr>
          <w:rFonts w:asciiTheme="minorHAnsi" w:hAnsiTheme="minorHAnsi" w:cstheme="minorHAnsi"/>
          <w:color w:val="auto"/>
        </w:rPr>
      </w:pPr>
    </w:p>
    <w:p w14:paraId="474BC641" w14:textId="77777777" w:rsidR="00FA5DE0" w:rsidRDefault="00FA5DE0" w:rsidP="002C6D8F">
      <w:pPr>
        <w:pStyle w:val="Body"/>
        <w:spacing w:line="276" w:lineRule="auto"/>
        <w:rPr>
          <w:rFonts w:asciiTheme="minorHAnsi" w:hAnsiTheme="minorHAnsi" w:cstheme="minorHAnsi"/>
          <w:color w:val="auto"/>
        </w:rPr>
      </w:pPr>
    </w:p>
    <w:p w14:paraId="72B44172" w14:textId="77777777" w:rsidR="00FA5DE0" w:rsidRDefault="00FA5DE0" w:rsidP="002C6D8F">
      <w:pPr>
        <w:pStyle w:val="Body"/>
        <w:spacing w:line="276" w:lineRule="auto"/>
        <w:rPr>
          <w:rFonts w:asciiTheme="minorHAnsi" w:hAnsiTheme="minorHAnsi" w:cstheme="minorHAnsi"/>
          <w:color w:val="auto"/>
        </w:rPr>
      </w:pPr>
    </w:p>
    <w:p w14:paraId="0FD39C37" w14:textId="77777777" w:rsidR="00FA5DE0" w:rsidRDefault="00FA5DE0" w:rsidP="002C6D8F">
      <w:pPr>
        <w:pStyle w:val="Body"/>
        <w:spacing w:line="276" w:lineRule="auto"/>
        <w:rPr>
          <w:rFonts w:asciiTheme="minorHAnsi" w:hAnsiTheme="minorHAnsi" w:cstheme="minorHAnsi"/>
          <w:color w:val="auto"/>
        </w:rPr>
      </w:pPr>
    </w:p>
    <w:p w14:paraId="1B46E6DB" w14:textId="13D777E2" w:rsidR="00FA5DE0" w:rsidRDefault="00FA5DE0" w:rsidP="652DC1D6">
      <w:pPr>
        <w:pStyle w:val="Body"/>
        <w:spacing w:line="276" w:lineRule="auto"/>
        <w:rPr>
          <w:rFonts w:asciiTheme="minorHAnsi" w:hAnsiTheme="minorHAnsi" w:cstheme="minorBidi"/>
          <w:color w:val="auto"/>
        </w:rPr>
      </w:pPr>
    </w:p>
    <w:p w14:paraId="2167A85F" w14:textId="5DEEBF24" w:rsidR="652DC1D6" w:rsidRDefault="652DC1D6" w:rsidP="652DC1D6">
      <w:pPr>
        <w:pStyle w:val="Body"/>
        <w:spacing w:line="276" w:lineRule="auto"/>
        <w:rPr>
          <w:rFonts w:asciiTheme="minorHAnsi" w:hAnsiTheme="minorHAnsi" w:cstheme="minorBidi"/>
          <w:color w:val="auto"/>
        </w:rPr>
      </w:pPr>
    </w:p>
    <w:p w14:paraId="66AEEBDB" w14:textId="558E9CB6" w:rsidR="652DC1D6" w:rsidRDefault="652DC1D6" w:rsidP="652DC1D6">
      <w:pPr>
        <w:pStyle w:val="Body"/>
        <w:spacing w:line="276" w:lineRule="auto"/>
        <w:rPr>
          <w:rFonts w:asciiTheme="minorHAnsi" w:hAnsiTheme="minorHAnsi" w:cstheme="minorBidi"/>
          <w:color w:val="auto"/>
        </w:rPr>
      </w:pPr>
    </w:p>
    <w:p w14:paraId="3FC5C176" w14:textId="2A1BA647" w:rsidR="652DC1D6" w:rsidRDefault="652DC1D6" w:rsidP="652DC1D6">
      <w:pPr>
        <w:pStyle w:val="Body"/>
        <w:spacing w:line="276" w:lineRule="auto"/>
        <w:rPr>
          <w:rFonts w:asciiTheme="minorHAnsi" w:hAnsiTheme="minorHAnsi" w:cstheme="minorBidi"/>
          <w:color w:val="auto"/>
        </w:rPr>
      </w:pPr>
    </w:p>
    <w:p w14:paraId="7E861E30" w14:textId="4E9D6FC4" w:rsidR="652DC1D6" w:rsidRDefault="652DC1D6" w:rsidP="652DC1D6">
      <w:pPr>
        <w:pStyle w:val="Body"/>
        <w:spacing w:line="276" w:lineRule="auto"/>
        <w:rPr>
          <w:rFonts w:asciiTheme="minorHAnsi" w:hAnsiTheme="minorHAnsi" w:cstheme="minorBidi"/>
          <w:color w:val="auto"/>
        </w:rPr>
      </w:pPr>
    </w:p>
    <w:p w14:paraId="046F7FF9" w14:textId="6C764225" w:rsidR="652DC1D6" w:rsidRDefault="652DC1D6" w:rsidP="652DC1D6">
      <w:pPr>
        <w:pStyle w:val="Body"/>
        <w:spacing w:line="276" w:lineRule="auto"/>
        <w:rPr>
          <w:rFonts w:asciiTheme="minorHAnsi" w:hAnsiTheme="minorHAnsi" w:cstheme="minorBidi"/>
          <w:color w:val="auto"/>
        </w:rPr>
      </w:pPr>
    </w:p>
    <w:p w14:paraId="5A653665" w14:textId="31C98CA3" w:rsidR="652DC1D6" w:rsidRDefault="652DC1D6" w:rsidP="652DC1D6">
      <w:pPr>
        <w:pStyle w:val="Body"/>
        <w:spacing w:line="276" w:lineRule="auto"/>
        <w:rPr>
          <w:rFonts w:asciiTheme="minorHAnsi" w:hAnsiTheme="minorHAnsi" w:cstheme="minorBidi"/>
          <w:color w:val="auto"/>
        </w:rPr>
      </w:pPr>
    </w:p>
    <w:p w14:paraId="3A5AF513" w14:textId="04BF9DB5" w:rsidR="652DC1D6" w:rsidRDefault="652DC1D6" w:rsidP="652DC1D6">
      <w:pPr>
        <w:pStyle w:val="Body"/>
        <w:spacing w:line="276" w:lineRule="auto"/>
        <w:rPr>
          <w:rFonts w:asciiTheme="minorHAnsi" w:hAnsiTheme="minorHAnsi" w:cstheme="minorBidi"/>
          <w:color w:val="auto"/>
        </w:rPr>
      </w:pPr>
    </w:p>
    <w:p w14:paraId="10F515D1" w14:textId="603F2D15" w:rsidR="652DC1D6" w:rsidRDefault="652DC1D6" w:rsidP="652DC1D6">
      <w:pPr>
        <w:pStyle w:val="Body"/>
        <w:spacing w:line="276" w:lineRule="auto"/>
        <w:rPr>
          <w:rFonts w:asciiTheme="minorHAnsi" w:hAnsiTheme="minorHAnsi" w:cstheme="minorBidi"/>
          <w:color w:val="auto"/>
        </w:rPr>
      </w:pPr>
    </w:p>
    <w:p w14:paraId="15D24478" w14:textId="5835E087" w:rsidR="652DC1D6" w:rsidRDefault="652DC1D6" w:rsidP="652DC1D6">
      <w:pPr>
        <w:pStyle w:val="Body"/>
        <w:spacing w:line="276" w:lineRule="auto"/>
        <w:rPr>
          <w:rFonts w:asciiTheme="minorHAnsi" w:hAnsiTheme="minorHAnsi" w:cstheme="minorBidi"/>
          <w:color w:val="auto"/>
        </w:rPr>
      </w:pPr>
    </w:p>
    <w:p w14:paraId="25C3F017" w14:textId="31DD07AB" w:rsidR="652DC1D6" w:rsidRDefault="652DC1D6" w:rsidP="652DC1D6">
      <w:pPr>
        <w:pStyle w:val="Body"/>
        <w:spacing w:line="276" w:lineRule="auto"/>
        <w:rPr>
          <w:rFonts w:asciiTheme="minorHAnsi" w:hAnsiTheme="minorHAnsi" w:cstheme="minorBidi"/>
          <w:color w:val="auto"/>
        </w:rPr>
      </w:pPr>
    </w:p>
    <w:p w14:paraId="373CAC86" w14:textId="47197DB6" w:rsidR="652DC1D6" w:rsidRDefault="652DC1D6" w:rsidP="652DC1D6">
      <w:pPr>
        <w:pStyle w:val="Body"/>
        <w:spacing w:line="276" w:lineRule="auto"/>
        <w:rPr>
          <w:rFonts w:asciiTheme="minorHAnsi" w:hAnsiTheme="minorHAnsi" w:cstheme="minorBidi"/>
          <w:color w:val="auto"/>
        </w:rPr>
      </w:pPr>
    </w:p>
    <w:p w14:paraId="6D336D70" w14:textId="6CE11DC9" w:rsidR="652DC1D6" w:rsidRDefault="652DC1D6" w:rsidP="652DC1D6">
      <w:pPr>
        <w:pStyle w:val="Body"/>
        <w:spacing w:line="276" w:lineRule="auto"/>
        <w:rPr>
          <w:rFonts w:asciiTheme="minorHAnsi" w:hAnsiTheme="minorHAnsi" w:cstheme="minorBidi"/>
          <w:color w:val="auto"/>
        </w:rPr>
      </w:pPr>
    </w:p>
    <w:p w14:paraId="2A084952" w14:textId="3C6DEB12" w:rsidR="652DC1D6" w:rsidRDefault="652DC1D6" w:rsidP="652DC1D6">
      <w:pPr>
        <w:pStyle w:val="Body"/>
        <w:spacing w:line="276" w:lineRule="auto"/>
        <w:rPr>
          <w:rFonts w:asciiTheme="minorHAnsi" w:hAnsiTheme="minorHAnsi" w:cstheme="minorBidi"/>
          <w:color w:val="auto"/>
        </w:rPr>
      </w:pPr>
    </w:p>
    <w:p w14:paraId="3531A91A" w14:textId="68C754CC" w:rsidR="778E2CBA" w:rsidRDefault="778E2CBA" w:rsidP="778E2CBA">
      <w:pPr>
        <w:pStyle w:val="Body"/>
        <w:spacing w:line="276" w:lineRule="auto"/>
        <w:rPr>
          <w:rFonts w:asciiTheme="minorHAnsi" w:hAnsiTheme="minorHAnsi" w:cstheme="minorBidi"/>
          <w:color w:val="auto"/>
        </w:rPr>
      </w:pPr>
    </w:p>
    <w:p w14:paraId="3B70A912" w14:textId="22B6548E" w:rsidR="778E2CBA" w:rsidRDefault="778E2CBA" w:rsidP="778E2CBA">
      <w:pPr>
        <w:pStyle w:val="Body"/>
        <w:spacing w:line="276" w:lineRule="auto"/>
        <w:rPr>
          <w:rFonts w:asciiTheme="minorHAnsi" w:hAnsiTheme="minorHAnsi" w:cstheme="minorBidi"/>
          <w:color w:val="auto"/>
        </w:rPr>
      </w:pPr>
    </w:p>
    <w:p w14:paraId="08423DF9" w14:textId="1830FD4E" w:rsidR="778E2CBA" w:rsidRDefault="778E2CBA" w:rsidP="778E2CBA">
      <w:pPr>
        <w:pStyle w:val="Body"/>
        <w:spacing w:line="276" w:lineRule="auto"/>
        <w:rPr>
          <w:rFonts w:asciiTheme="minorHAnsi" w:hAnsiTheme="minorHAnsi" w:cstheme="minorBidi"/>
          <w:color w:val="auto"/>
        </w:rPr>
      </w:pPr>
    </w:p>
    <w:p w14:paraId="16545D7D" w14:textId="5229D308" w:rsidR="652DC1D6" w:rsidRDefault="652DC1D6" w:rsidP="652DC1D6">
      <w:pPr>
        <w:pStyle w:val="Body"/>
        <w:spacing w:line="276" w:lineRule="auto"/>
        <w:rPr>
          <w:rFonts w:asciiTheme="minorHAnsi" w:hAnsiTheme="minorHAnsi" w:cstheme="minorBidi"/>
          <w:color w:val="auto"/>
        </w:rPr>
      </w:pPr>
    </w:p>
    <w:p w14:paraId="1B77534B" w14:textId="77777777" w:rsidR="00FA5DE0" w:rsidRDefault="00FA5DE0" w:rsidP="002C6D8F">
      <w:pPr>
        <w:pStyle w:val="Body"/>
        <w:spacing w:line="276" w:lineRule="auto"/>
        <w:rPr>
          <w:rFonts w:asciiTheme="minorHAnsi" w:hAnsiTheme="minorHAnsi" w:cstheme="minorHAnsi"/>
          <w:color w:val="auto"/>
        </w:rPr>
      </w:pPr>
    </w:p>
    <w:p w14:paraId="02993E07" w14:textId="77777777" w:rsidR="00FA5DE0" w:rsidRPr="00FA5DE0" w:rsidRDefault="00FA5DE0" w:rsidP="00FA5DE0">
      <w:pPr>
        <w:spacing w:after="160" w:line="259" w:lineRule="auto"/>
        <w:rPr>
          <w:rFonts w:asciiTheme="minorHAnsi" w:eastAsiaTheme="minorHAnsi" w:hAnsiTheme="minorHAnsi" w:cstheme="minorBidi"/>
          <w:kern w:val="2"/>
          <w14:ligatures w14:val="standardContextual"/>
        </w:rPr>
      </w:pPr>
      <w:r w:rsidRPr="00FA5DE0">
        <w:rPr>
          <w:rFonts w:asciiTheme="minorHAnsi" w:eastAsiaTheme="minorHAnsi" w:hAnsiTheme="minorHAnsi" w:cstheme="minorBidi"/>
          <w:noProof/>
          <w:color w:val="2B579A"/>
          <w:kern w:val="2"/>
          <w14:ligatures w14:val="standardContextual"/>
        </w:rPr>
        <w:drawing>
          <wp:inline distT="0" distB="0" distL="0" distR="0" wp14:anchorId="40B64A12" wp14:editId="2C446B28">
            <wp:extent cx="1754171" cy="365760"/>
            <wp:effectExtent l="0" t="0" r="0" b="0"/>
            <wp:docPr id="126073964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39644" name="Picture 1"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0575" cy="367095"/>
                    </a:xfrm>
                    <a:prstGeom prst="rect">
                      <a:avLst/>
                    </a:prstGeom>
                  </pic:spPr>
                </pic:pic>
              </a:graphicData>
            </a:graphic>
          </wp:inline>
        </w:drawing>
      </w:r>
    </w:p>
    <w:p w14:paraId="4BED4EB6" w14:textId="77777777" w:rsidR="00FA5DE0" w:rsidRPr="00FA5DE0" w:rsidRDefault="00FA5DE0" w:rsidP="00FA5DE0">
      <w:pPr>
        <w:spacing w:after="160" w:line="259" w:lineRule="auto"/>
        <w:rPr>
          <w:rFonts w:asciiTheme="minorHAnsi" w:eastAsiaTheme="minorHAnsi" w:hAnsiTheme="minorHAnsi" w:cstheme="minorBidi"/>
          <w:kern w:val="2"/>
          <w14:ligatures w14:val="standardContextual"/>
        </w:rPr>
      </w:pPr>
    </w:p>
    <w:p w14:paraId="69F1707D"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00FA5DE0">
        <w:rPr>
          <w:rFonts w:asciiTheme="minorHAnsi" w:eastAsiaTheme="minorHAnsi" w:hAnsiTheme="minorHAnsi" w:cstheme="minorBidi"/>
          <w:b/>
          <w:bCs/>
          <w:kern w:val="2"/>
          <w:sz w:val="24"/>
          <w:szCs w:val="24"/>
          <w14:ligatures w14:val="standardContextual"/>
        </w:rPr>
        <w:lastRenderedPageBreak/>
        <w:t>Physical Activity Readiness Questionnaire (PAR-Q)</w:t>
      </w:r>
    </w:p>
    <w:p w14:paraId="6E754A1E"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00FA5DE0">
        <w:rPr>
          <w:rFonts w:asciiTheme="minorHAnsi" w:eastAsiaTheme="minorHAnsi" w:hAnsiTheme="minorHAnsi" w:cstheme="minorBidi"/>
          <w:b/>
          <w:bCs/>
          <w:kern w:val="2"/>
          <w:sz w:val="24"/>
          <w:szCs w:val="24"/>
          <w14:ligatures w14:val="standardContextual"/>
        </w:rPr>
        <w:t>Name:</w:t>
      </w:r>
    </w:p>
    <w:p w14:paraId="24A95185"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00FA5DE0">
        <w:rPr>
          <w:rFonts w:asciiTheme="minorHAnsi" w:eastAsiaTheme="minorHAnsi" w:hAnsiTheme="minorHAnsi" w:cstheme="minorBidi"/>
          <w:b/>
          <w:bCs/>
          <w:kern w:val="2"/>
          <w:sz w:val="24"/>
          <w:szCs w:val="24"/>
          <w14:ligatures w14:val="standardContextual"/>
        </w:rPr>
        <w:t xml:space="preserve">Scheme: </w:t>
      </w:r>
    </w:p>
    <w:p w14:paraId="0EA90F18"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00FA5DE0">
        <w:rPr>
          <w:rFonts w:asciiTheme="minorHAnsi" w:eastAsiaTheme="minorHAnsi" w:hAnsiTheme="minorHAnsi" w:cstheme="minorBidi"/>
          <w:b/>
          <w:bCs/>
          <w:kern w:val="2"/>
          <w:sz w:val="24"/>
          <w:szCs w:val="24"/>
          <w14:ligatures w14:val="standardContextual"/>
        </w:rPr>
        <w:t xml:space="preserve">Address: </w:t>
      </w:r>
    </w:p>
    <w:p w14:paraId="06B4D2E8"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00FA5DE0">
        <w:rPr>
          <w:rFonts w:asciiTheme="minorHAnsi" w:eastAsiaTheme="minorHAnsi" w:hAnsiTheme="minorHAnsi" w:cstheme="minorBidi"/>
          <w:b/>
          <w:bCs/>
          <w:kern w:val="2"/>
          <w:sz w:val="24"/>
          <w:szCs w:val="24"/>
          <w14:ligatures w14:val="standardContextual"/>
        </w:rPr>
        <w:t>Goals for Seated Exercise</w:t>
      </w:r>
    </w:p>
    <w:p w14:paraId="620BB0D2" w14:textId="77777777" w:rsidR="00FA5DE0" w:rsidRPr="00FA5DE0" w:rsidRDefault="00FA5DE0" w:rsidP="00FA5DE0">
      <w:pPr>
        <w:spacing w:after="160" w:line="259" w:lineRule="auto"/>
        <w:rPr>
          <w:rFonts w:asciiTheme="minorHAnsi" w:eastAsiaTheme="minorHAnsi" w:hAnsiTheme="minorHAnsi" w:cstheme="minorBidi"/>
          <w:kern w:val="2"/>
          <w:sz w:val="24"/>
          <w:szCs w:val="24"/>
          <w14:ligatures w14:val="standardContextual"/>
        </w:rPr>
      </w:pPr>
      <w:r w:rsidRPr="00FA5DE0">
        <w:rPr>
          <w:rFonts w:asciiTheme="minorHAnsi" w:eastAsiaTheme="minorHAnsi" w:hAnsiTheme="minorHAnsi" w:cstheme="minorBidi"/>
          <w:kern w:val="2"/>
          <w:sz w:val="24"/>
          <w:szCs w:val="24"/>
          <w14:ligatures w14:val="standardContextual"/>
        </w:rPr>
        <w:t>Please indicate your primary goals for using the gym facilities by ticking the relevant boxes below:</w:t>
      </w:r>
    </w:p>
    <w:tbl>
      <w:tblPr>
        <w:tblStyle w:val="TableGrid3"/>
        <w:tblW w:w="0" w:type="auto"/>
        <w:tblLook w:val="04A0" w:firstRow="1" w:lastRow="0" w:firstColumn="1" w:lastColumn="0" w:noHBand="0" w:noVBand="1"/>
      </w:tblPr>
      <w:tblGrid>
        <w:gridCol w:w="4508"/>
        <w:gridCol w:w="4508"/>
      </w:tblGrid>
      <w:tr w:rsidR="00FA5DE0" w:rsidRPr="00FA5DE0" w14:paraId="514EC6A3" w14:textId="77777777" w:rsidTr="652DC1D6">
        <w:tc>
          <w:tcPr>
            <w:tcW w:w="4508" w:type="dxa"/>
          </w:tcPr>
          <w:p w14:paraId="758B5E60"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Improve cardiovascular health</w:t>
            </w:r>
          </w:p>
        </w:tc>
        <w:tc>
          <w:tcPr>
            <w:tcW w:w="4508" w:type="dxa"/>
          </w:tcPr>
          <w:p w14:paraId="7EB06CE7"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5771AB60" w14:textId="77777777" w:rsidTr="652DC1D6">
        <w:tc>
          <w:tcPr>
            <w:tcW w:w="4508" w:type="dxa"/>
          </w:tcPr>
          <w:p w14:paraId="56274AA2"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Increase strength and muscle tone</w:t>
            </w:r>
          </w:p>
        </w:tc>
        <w:tc>
          <w:tcPr>
            <w:tcW w:w="4508" w:type="dxa"/>
          </w:tcPr>
          <w:p w14:paraId="3C670683"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7B2DA004" w14:textId="77777777" w:rsidTr="652DC1D6">
        <w:tc>
          <w:tcPr>
            <w:tcW w:w="4508" w:type="dxa"/>
          </w:tcPr>
          <w:p w14:paraId="3EC86F45"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Improve flexibility and range of motion</w:t>
            </w:r>
          </w:p>
        </w:tc>
        <w:tc>
          <w:tcPr>
            <w:tcW w:w="4508" w:type="dxa"/>
          </w:tcPr>
          <w:p w14:paraId="2A618B66"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3DDA57E0" w14:textId="77777777" w:rsidTr="652DC1D6">
        <w:tc>
          <w:tcPr>
            <w:tcW w:w="4508" w:type="dxa"/>
          </w:tcPr>
          <w:p w14:paraId="2060C319"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Manage stress and improve mental well-being</w:t>
            </w:r>
          </w:p>
        </w:tc>
        <w:tc>
          <w:tcPr>
            <w:tcW w:w="4508" w:type="dxa"/>
          </w:tcPr>
          <w:p w14:paraId="3B29637C"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6064FB44" w14:textId="77777777" w:rsidTr="652DC1D6">
        <w:tc>
          <w:tcPr>
            <w:tcW w:w="4508" w:type="dxa"/>
          </w:tcPr>
          <w:p w14:paraId="7C69FF51"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Maintain or improve mobility and balance</w:t>
            </w:r>
          </w:p>
        </w:tc>
        <w:tc>
          <w:tcPr>
            <w:tcW w:w="4508" w:type="dxa"/>
          </w:tcPr>
          <w:p w14:paraId="0974C98E"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1A4EAEF0" w14:textId="77777777" w:rsidTr="652DC1D6">
        <w:tc>
          <w:tcPr>
            <w:tcW w:w="4508" w:type="dxa"/>
          </w:tcPr>
          <w:p w14:paraId="1D083FC3"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Lose weight or manage weight</w:t>
            </w:r>
          </w:p>
        </w:tc>
        <w:tc>
          <w:tcPr>
            <w:tcW w:w="4508" w:type="dxa"/>
          </w:tcPr>
          <w:p w14:paraId="6082F06F"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28DCFFED" w14:textId="77777777" w:rsidTr="652DC1D6">
        <w:tc>
          <w:tcPr>
            <w:tcW w:w="4508" w:type="dxa"/>
          </w:tcPr>
          <w:p w14:paraId="5799F425" w14:textId="3C5AB07D" w:rsidR="00FA5DE0" w:rsidRPr="00FA5DE0" w:rsidRDefault="00FA5DE0" w:rsidP="652DC1D6">
            <w:pPr>
              <w:spacing w:after="0" w:line="240" w:lineRule="auto"/>
              <w:rPr>
                <w:rFonts w:asciiTheme="minorHAnsi" w:eastAsiaTheme="minorEastAsia" w:hAnsiTheme="minorHAnsi" w:cstheme="minorBidi"/>
                <w:sz w:val="20"/>
                <w:szCs w:val="20"/>
              </w:rPr>
            </w:pPr>
            <w:r w:rsidRPr="652DC1D6">
              <w:rPr>
                <w:rFonts w:ascii="Segoe UI" w:eastAsiaTheme="minorEastAsia" w:hAnsi="Segoe UI" w:cs="Segoe UI"/>
                <w:color w:val="0D0D0D" w:themeColor="text1" w:themeTint="F2"/>
                <w:sz w:val="20"/>
                <w:szCs w:val="20"/>
              </w:rPr>
              <w:t>Sociali</w:t>
            </w:r>
            <w:r w:rsidR="70F59266" w:rsidRPr="652DC1D6">
              <w:rPr>
                <w:rFonts w:ascii="Segoe UI" w:eastAsiaTheme="minorEastAsia" w:hAnsi="Segoe UI" w:cs="Segoe UI"/>
                <w:color w:val="0D0D0D" w:themeColor="text1" w:themeTint="F2"/>
                <w:sz w:val="20"/>
                <w:szCs w:val="20"/>
              </w:rPr>
              <w:t>s</w:t>
            </w:r>
            <w:r w:rsidRPr="652DC1D6">
              <w:rPr>
                <w:rFonts w:ascii="Segoe UI" w:eastAsiaTheme="minorEastAsia" w:hAnsi="Segoe UI" w:cs="Segoe UI"/>
                <w:color w:val="0D0D0D" w:themeColor="text1" w:themeTint="F2"/>
                <w:sz w:val="20"/>
                <w:szCs w:val="20"/>
              </w:rPr>
              <w:t>e and connect with others</w:t>
            </w:r>
          </w:p>
        </w:tc>
        <w:tc>
          <w:tcPr>
            <w:tcW w:w="4508" w:type="dxa"/>
          </w:tcPr>
          <w:p w14:paraId="483809CE"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r w:rsidR="00FA5DE0" w:rsidRPr="00FA5DE0" w14:paraId="5D35BE10" w14:textId="77777777" w:rsidTr="652DC1D6">
        <w:tc>
          <w:tcPr>
            <w:tcW w:w="4508" w:type="dxa"/>
          </w:tcPr>
          <w:p w14:paraId="4152E3A4" w14:textId="77777777" w:rsidR="00FA5DE0" w:rsidRPr="00FA5DE0" w:rsidRDefault="00FA5DE0" w:rsidP="00FA5DE0">
            <w:pPr>
              <w:spacing w:after="0" w:line="240" w:lineRule="auto"/>
              <w:rPr>
                <w:rFonts w:asciiTheme="minorHAnsi" w:eastAsiaTheme="minorHAnsi" w:hAnsiTheme="minorHAnsi" w:cstheme="minorBidi"/>
                <w:sz w:val="20"/>
                <w:szCs w:val="20"/>
              </w:rPr>
            </w:pPr>
            <w:r w:rsidRPr="00FA5DE0">
              <w:rPr>
                <w:rFonts w:ascii="Segoe UI" w:eastAsiaTheme="minorHAnsi" w:hAnsi="Segoe UI" w:cs="Segoe UI"/>
                <w:color w:val="0D0D0D"/>
                <w:sz w:val="20"/>
                <w:szCs w:val="20"/>
              </w:rPr>
              <w:t xml:space="preserve">Other (please specify): </w:t>
            </w:r>
          </w:p>
        </w:tc>
        <w:tc>
          <w:tcPr>
            <w:tcW w:w="4508" w:type="dxa"/>
          </w:tcPr>
          <w:p w14:paraId="23F3DB6E" w14:textId="77777777" w:rsidR="00FA5DE0" w:rsidRPr="00FA5DE0" w:rsidRDefault="00FA5DE0" w:rsidP="00FA5DE0">
            <w:pPr>
              <w:spacing w:after="0" w:line="240" w:lineRule="auto"/>
              <w:rPr>
                <w:rFonts w:asciiTheme="minorHAnsi" w:eastAsiaTheme="minorHAnsi" w:hAnsiTheme="minorHAnsi" w:cstheme="minorBidi"/>
                <w:sz w:val="20"/>
                <w:szCs w:val="20"/>
              </w:rPr>
            </w:pPr>
          </w:p>
        </w:tc>
      </w:tr>
    </w:tbl>
    <w:p w14:paraId="71C94101" w14:textId="77777777" w:rsidR="00FA5DE0" w:rsidRPr="00FA5DE0" w:rsidRDefault="00FA5DE0" w:rsidP="00FA5DE0">
      <w:pPr>
        <w:spacing w:after="160" w:line="259" w:lineRule="auto"/>
        <w:rPr>
          <w:rFonts w:asciiTheme="minorHAnsi" w:eastAsiaTheme="minorHAnsi" w:hAnsiTheme="minorHAnsi" w:cstheme="minorBidi"/>
          <w:b/>
          <w:bCs/>
          <w:kern w:val="2"/>
          <w:sz w:val="20"/>
          <w:szCs w:val="20"/>
          <w14:ligatures w14:val="standardContextual"/>
        </w:rPr>
      </w:pPr>
    </w:p>
    <w:p w14:paraId="50CFB15B"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b/>
          <w:bCs/>
          <w:kern w:val="2"/>
          <w:sz w:val="20"/>
          <w:szCs w:val="20"/>
          <w14:ligatures w14:val="standardContextual"/>
        </w:rPr>
        <w:t>Please answer the following questions honestly and to the best of your ability. Your responses will help us ensure your safety while using the gym facilities</w:t>
      </w:r>
      <w:r w:rsidRPr="00FA5DE0">
        <w:rPr>
          <w:rFonts w:asciiTheme="minorHAnsi" w:eastAsiaTheme="minorHAnsi" w:hAnsiTheme="minorHAnsi" w:cstheme="minorBidi"/>
          <w:kern w:val="2"/>
          <w:sz w:val="20"/>
          <w:szCs w:val="20"/>
          <w14:ligatures w14:val="standardContextual"/>
        </w:rPr>
        <w:t>.</w:t>
      </w:r>
    </w:p>
    <w:p w14:paraId="4AD3E2C6"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p>
    <w:p w14:paraId="3DAFA34A"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Has your doctor ever said that you have a heart condition and that you should only do physical activity recommended by a doctor?</w:t>
      </w:r>
    </w:p>
    <w:p w14:paraId="1618342A"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3995E069"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45CEFBFA"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p>
    <w:p w14:paraId="30A58BE0"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Do you feel pain in your chest when you do physical activity?</w:t>
      </w:r>
    </w:p>
    <w:p w14:paraId="59F3D2FC"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79F1F9BD"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47D7A7E4" w14:textId="77777777" w:rsidR="00FA5DE0" w:rsidRPr="00FA5DE0" w:rsidRDefault="00FA5DE0" w:rsidP="652DC1D6">
      <w:pPr>
        <w:spacing w:after="160" w:line="259" w:lineRule="auto"/>
        <w:rPr>
          <w:rFonts w:asciiTheme="minorHAnsi" w:eastAsiaTheme="minorEastAsia" w:hAnsiTheme="minorHAnsi" w:cstheme="minorBid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In the past month, have you had chest pain when you were not doing physical activity?</w:t>
      </w:r>
    </w:p>
    <w:p w14:paraId="3750BA15"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2EFF92D1"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1DB037F1" w14:textId="77777777" w:rsidR="00FA5DE0" w:rsidRPr="00FA5DE0" w:rsidRDefault="00FA5DE0" w:rsidP="778E2CBA">
      <w:pPr>
        <w:spacing w:after="160" w:line="259" w:lineRule="auto"/>
        <w:rPr>
          <w:rFonts w:asciiTheme="minorHAnsi" w:eastAsiaTheme="minorEastAsia" w:hAnsiTheme="minorHAnsi" w:cstheme="minorBidi"/>
          <w:kern w:val="2"/>
          <w:sz w:val="20"/>
          <w:szCs w:val="20"/>
          <w14:ligatures w14:val="standardContextual"/>
        </w:rPr>
      </w:pPr>
    </w:p>
    <w:p w14:paraId="1B538231" w14:textId="3C6A852B" w:rsidR="778E2CBA" w:rsidRDefault="778E2CBA" w:rsidP="778E2CBA">
      <w:pPr>
        <w:spacing w:after="160" w:line="259" w:lineRule="auto"/>
        <w:rPr>
          <w:rFonts w:asciiTheme="minorHAnsi" w:eastAsiaTheme="minorEastAsia" w:hAnsiTheme="minorHAnsi" w:cstheme="minorBidi"/>
          <w:sz w:val="20"/>
          <w:szCs w:val="20"/>
        </w:rPr>
      </w:pPr>
    </w:p>
    <w:p w14:paraId="0C5ECE21"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Do you lose your balance because of dizziness, or do you ever lose consciousness?</w:t>
      </w:r>
    </w:p>
    <w:p w14:paraId="2C167698"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74D07E4E"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7D8A7569"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p>
    <w:p w14:paraId="43C73FBF"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Do you have a bone or joint problem that could be made worse by a change in your physical activity?</w:t>
      </w:r>
    </w:p>
    <w:p w14:paraId="4DE54CF1"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lastRenderedPageBreak/>
        <w:t>Yes</w:t>
      </w:r>
    </w:p>
    <w:p w14:paraId="70C5891F"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26B36F72" w14:textId="77777777" w:rsidR="00FA5DE0" w:rsidRPr="00FA5DE0" w:rsidRDefault="00FA5DE0" w:rsidP="652DC1D6">
      <w:pPr>
        <w:spacing w:after="160" w:line="259" w:lineRule="auto"/>
        <w:rPr>
          <w:rFonts w:asciiTheme="minorHAnsi" w:eastAsiaTheme="minorEastAsia" w:hAnsiTheme="minorHAnsi" w:cstheme="minorBid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Is your doctor currently prescribing medication for your blood pressure or for a heart condition?</w:t>
      </w:r>
    </w:p>
    <w:p w14:paraId="4CC730A5"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10A207AE"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330D5A9B"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Do you know of any other reason why you should not do physical activity?</w:t>
      </w:r>
    </w:p>
    <w:p w14:paraId="2259AF39"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Yes</w:t>
      </w:r>
    </w:p>
    <w:p w14:paraId="65A3D90C"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No</w:t>
      </w:r>
    </w:p>
    <w:p w14:paraId="59CA9C2A"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If you answered "Yes" to any of the above questions, please seek guidance from your physician before engaging in physical activity. If you answered "No" to all questions, you can proceed to use the gym facilities. By signing below, you acknowledge that you have completed this questionnaire honestly and to the best of your ability.</w:t>
      </w:r>
    </w:p>
    <w:p w14:paraId="5458CCED" w14:textId="0714F9F7" w:rsidR="652DC1D6" w:rsidRDefault="652DC1D6" w:rsidP="652DC1D6">
      <w:pPr>
        <w:spacing w:after="160" w:line="259" w:lineRule="auto"/>
        <w:rPr>
          <w:rFonts w:asciiTheme="minorHAnsi" w:eastAsiaTheme="minorEastAsia" w:hAnsiTheme="minorHAnsi" w:cstheme="minorBidi"/>
          <w:sz w:val="20"/>
          <w:szCs w:val="20"/>
        </w:rPr>
      </w:pPr>
    </w:p>
    <w:p w14:paraId="45D6EECF" w14:textId="77777777" w:rsidR="00FA5DE0" w:rsidRPr="00FA5DE0" w:rsidRDefault="00FA5DE0" w:rsidP="652DC1D6">
      <w:pPr>
        <w:spacing w:after="160" w:line="259" w:lineRule="auto"/>
        <w:rPr>
          <w:rFonts w:asciiTheme="minorHAnsi" w:eastAsiaTheme="minorEastAsia" w:hAnsiTheme="minorHAnsi" w:cstheme="minorBid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Signature: __________________________ Date: ___________________</w:t>
      </w:r>
    </w:p>
    <w:p w14:paraId="619454D0"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p>
    <w:p w14:paraId="128692B2" w14:textId="77777777" w:rsidR="00FA5DE0" w:rsidRPr="00FA5DE0" w:rsidRDefault="00FA5DE0" w:rsidP="00FA5DE0">
      <w:pPr>
        <w:spacing w:after="160" w:line="259" w:lineRule="auto"/>
        <w:rPr>
          <w:rFonts w:asciiTheme="minorHAnsi" w:eastAsiaTheme="minorHAnsi" w:hAnsiTheme="minorHAnsi" w:cstheme="minorBidi"/>
          <w:b/>
          <w:bCs/>
          <w:kern w:val="2"/>
          <w:sz w:val="24"/>
          <w:szCs w:val="24"/>
          <w14:ligatures w14:val="standardContextual"/>
        </w:rPr>
      </w:pPr>
      <w:r w:rsidRPr="652DC1D6">
        <w:rPr>
          <w:rFonts w:asciiTheme="minorHAnsi" w:eastAsiaTheme="minorEastAsia" w:hAnsiTheme="minorHAnsi" w:cstheme="minorBidi"/>
          <w:b/>
          <w:bCs/>
          <w:kern w:val="2"/>
          <w:sz w:val="24"/>
          <w:szCs w:val="24"/>
          <w14:ligatures w14:val="standardContextual"/>
        </w:rPr>
        <w:t>Disclaimer</w:t>
      </w:r>
    </w:p>
    <w:p w14:paraId="7B023BC0" w14:textId="77777777" w:rsidR="00FA5DE0" w:rsidRPr="00FA5DE0" w:rsidRDefault="00FA5DE0" w:rsidP="652DC1D6">
      <w:pPr>
        <w:spacing w:after="160" w:line="259" w:lineRule="auto"/>
        <w:rPr>
          <w:rFonts w:asciiTheme="minorHAnsi" w:eastAsiaTheme="minorEastAsia" w:hAnsiTheme="minorHAnsi" w:cstheme="minorBid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I, [Tenant's Name], understand and acknowledge that the use of the gym facilities within the retirement living scheme is voluntary. I have completed the PAR-Q questionnaire honestly and to the best of my ability. I am aware that there are inherent risks associated with physical activity, including but not limited to, the risk of injury or aggravation of pre-existing conditions.</w:t>
      </w:r>
    </w:p>
    <w:p w14:paraId="34DC768E" w14:textId="34220EBE" w:rsidR="00FA5DE0" w:rsidRPr="00FA5DE0" w:rsidRDefault="00FA5DE0" w:rsidP="652DC1D6">
      <w:pPr>
        <w:spacing w:after="160" w:line="259" w:lineRule="auto"/>
        <w:rPr>
          <w:rFonts w:cs="Calibri"/>
          <w:kern w:val="2"/>
          <w:sz w:val="20"/>
          <w:szCs w:val="20"/>
          <w14:ligatures w14:val="standardContextual"/>
        </w:rPr>
      </w:pPr>
      <w:r w:rsidRPr="652DC1D6">
        <w:rPr>
          <w:rFonts w:asciiTheme="minorHAnsi" w:eastAsiaTheme="minorEastAsia" w:hAnsiTheme="minorHAnsi" w:cstheme="minorBidi"/>
          <w:kern w:val="2"/>
          <w:sz w:val="20"/>
          <w:szCs w:val="20"/>
          <w14:ligatures w14:val="standardContextual"/>
        </w:rPr>
        <w:t>I understand that it is my responsibility to use the equipment properly and to seek assistance if needed.</w:t>
      </w:r>
      <w:r w:rsidR="3F3CEFA8" w:rsidRPr="652DC1D6">
        <w:rPr>
          <w:rFonts w:cs="Calibri"/>
          <w:color w:val="000000" w:themeColor="text1"/>
          <w:sz w:val="20"/>
          <w:szCs w:val="20"/>
        </w:rPr>
        <w:t xml:space="preserve"> Nothing in this disclaimer excludes or limits Housing 21’s liability for death or personal injury caused by our negligence or that of our employees.</w:t>
      </w:r>
    </w:p>
    <w:p w14:paraId="183FAA08" w14:textId="405261DD" w:rsidR="00FA5DE0" w:rsidRPr="00FA5DE0" w:rsidRDefault="00FA5DE0" w:rsidP="652DC1D6">
      <w:pPr>
        <w:spacing w:after="160" w:line="259" w:lineRule="auto"/>
        <w:rPr>
          <w:rFonts w:cs="Calibri"/>
          <w:sz w:val="20"/>
          <w:szCs w:val="20"/>
        </w:rPr>
      </w:pPr>
      <w:r w:rsidRPr="652DC1D6">
        <w:rPr>
          <w:rFonts w:asciiTheme="minorHAnsi" w:eastAsiaTheme="minorEastAsia" w:hAnsiTheme="minorHAnsi" w:cstheme="minorBidi"/>
          <w:kern w:val="2"/>
          <w:sz w:val="20"/>
          <w:szCs w:val="20"/>
          <w14:ligatures w14:val="standardContextual"/>
        </w:rPr>
        <w:t>I</w:t>
      </w:r>
      <w:r w:rsidR="5ADADDF9" w:rsidRPr="652DC1D6">
        <w:rPr>
          <w:rFonts w:asciiTheme="minorHAnsi" w:eastAsiaTheme="minorEastAsia" w:hAnsiTheme="minorHAnsi" w:cstheme="minorBidi"/>
          <w:kern w:val="2"/>
          <w:sz w:val="20"/>
          <w:szCs w:val="20"/>
          <w14:ligatures w14:val="standardContextual"/>
        </w:rPr>
        <w:t xml:space="preserve"> </w:t>
      </w:r>
      <w:r w:rsidRPr="652DC1D6">
        <w:rPr>
          <w:rFonts w:asciiTheme="minorHAnsi" w:eastAsiaTheme="minorEastAsia" w:hAnsiTheme="minorHAnsi" w:cstheme="minorBidi"/>
          <w:kern w:val="2"/>
          <w:sz w:val="20"/>
          <w:szCs w:val="20"/>
          <w14:ligatures w14:val="standardContextual"/>
        </w:rPr>
        <w:t>understand that the staff at XXXXXXXX are not medical professionals and cannot provide medical advice or supervision. If I have any concerns about my health or ability to engage in physical activity, I will consult with a qualified physician before using the gym facilities.</w:t>
      </w:r>
    </w:p>
    <w:p w14:paraId="5B6A94EA" w14:textId="6FB076FF" w:rsidR="652DC1D6" w:rsidRDefault="652DC1D6" w:rsidP="652DC1D6">
      <w:pPr>
        <w:spacing w:after="160" w:line="259" w:lineRule="auto"/>
        <w:rPr>
          <w:rFonts w:asciiTheme="minorHAnsi" w:eastAsiaTheme="minorEastAsia" w:hAnsiTheme="minorHAnsi" w:cstheme="minorBidi"/>
          <w:sz w:val="20"/>
          <w:szCs w:val="20"/>
        </w:rPr>
      </w:pPr>
    </w:p>
    <w:p w14:paraId="26B67514" w14:textId="77777777" w:rsidR="00FA5DE0" w:rsidRPr="00FA5DE0" w:rsidRDefault="00FA5DE0" w:rsidP="00FA5DE0">
      <w:pPr>
        <w:spacing w:after="160" w:line="259" w:lineRule="auto"/>
        <w:rPr>
          <w:rFonts w:asciiTheme="minorHAnsi" w:eastAsiaTheme="minorHAnsi" w:hAnsiTheme="minorHAnsi" w:cstheme="minorBidi"/>
          <w:kern w:val="2"/>
          <w:sz w:val="20"/>
          <w:szCs w:val="20"/>
          <w14:ligatures w14:val="standardContextual"/>
        </w:rPr>
      </w:pPr>
      <w:r w:rsidRPr="00FA5DE0">
        <w:rPr>
          <w:rFonts w:asciiTheme="minorHAnsi" w:eastAsiaTheme="minorHAnsi" w:hAnsiTheme="minorHAnsi" w:cstheme="minorBidi"/>
          <w:kern w:val="2"/>
          <w:sz w:val="20"/>
          <w:szCs w:val="20"/>
          <w14:ligatures w14:val="standardContextual"/>
        </w:rPr>
        <w:t>Signature: __________________________ Date: ___________________</w:t>
      </w:r>
    </w:p>
    <w:p w14:paraId="35316EE3" w14:textId="77777777" w:rsidR="00FA5DE0" w:rsidRDefault="00FA5DE0" w:rsidP="000B69A9">
      <w:pPr>
        <w:pStyle w:val="Body"/>
        <w:spacing w:line="276" w:lineRule="auto"/>
        <w:rPr>
          <w:rFonts w:asciiTheme="minorHAnsi" w:hAnsiTheme="minorHAnsi" w:cstheme="minorHAnsi"/>
          <w:color w:val="auto"/>
        </w:rPr>
      </w:pPr>
    </w:p>
    <w:p w14:paraId="2AAC78DB" w14:textId="77777777" w:rsidR="00CB0D6B" w:rsidRDefault="00CB0D6B" w:rsidP="652DC1D6">
      <w:pPr>
        <w:pStyle w:val="Body"/>
        <w:spacing w:line="276" w:lineRule="auto"/>
        <w:rPr>
          <w:rFonts w:asciiTheme="minorHAnsi" w:hAnsiTheme="minorHAnsi" w:cstheme="minorBidi"/>
          <w:color w:val="auto"/>
        </w:rPr>
      </w:pPr>
    </w:p>
    <w:p w14:paraId="2024BB91" w14:textId="64179C5C" w:rsidR="652DC1D6" w:rsidRDefault="652DC1D6" w:rsidP="652DC1D6">
      <w:pPr>
        <w:pStyle w:val="Body"/>
        <w:spacing w:line="276" w:lineRule="auto"/>
        <w:rPr>
          <w:rFonts w:asciiTheme="minorHAnsi" w:hAnsiTheme="minorHAnsi" w:cstheme="minorBidi"/>
          <w:color w:val="auto"/>
        </w:rPr>
      </w:pPr>
    </w:p>
    <w:p w14:paraId="40B9C030" w14:textId="3ABB4323" w:rsidR="652DC1D6" w:rsidRDefault="652DC1D6" w:rsidP="652DC1D6">
      <w:pPr>
        <w:pStyle w:val="Body"/>
        <w:spacing w:line="276" w:lineRule="auto"/>
        <w:rPr>
          <w:rFonts w:asciiTheme="minorHAnsi" w:hAnsiTheme="minorHAnsi" w:cstheme="minorBidi"/>
          <w:color w:val="auto"/>
        </w:rPr>
      </w:pPr>
    </w:p>
    <w:p w14:paraId="629FBA11" w14:textId="5234F261" w:rsidR="652DC1D6" w:rsidRDefault="652DC1D6" w:rsidP="652DC1D6">
      <w:pPr>
        <w:pStyle w:val="Body"/>
        <w:spacing w:line="276" w:lineRule="auto"/>
        <w:rPr>
          <w:rFonts w:asciiTheme="minorHAnsi" w:hAnsiTheme="minorHAnsi" w:cstheme="minorBidi"/>
          <w:color w:val="auto"/>
        </w:rPr>
      </w:pPr>
    </w:p>
    <w:p w14:paraId="79A52CC3" w14:textId="77777777" w:rsidR="00CB0D6B" w:rsidRPr="00CB0D6B" w:rsidRDefault="00CB0D6B" w:rsidP="00CB0D6B">
      <w:pPr>
        <w:pStyle w:val="Body"/>
        <w:spacing w:line="276" w:lineRule="auto"/>
        <w:rPr>
          <w:rFonts w:asciiTheme="minorHAnsi" w:hAnsiTheme="minorHAnsi" w:cstheme="minorHAnsi"/>
        </w:rPr>
      </w:pPr>
      <w:r w:rsidRPr="00CB0D6B">
        <w:rPr>
          <w:rFonts w:asciiTheme="minorHAnsi" w:hAnsiTheme="minorHAnsi" w:cstheme="minorHAnsi"/>
          <w:noProof/>
          <w:color w:val="2B579A"/>
        </w:rPr>
        <w:drawing>
          <wp:inline distT="0" distB="0" distL="0" distR="0" wp14:anchorId="6C60B916" wp14:editId="350FBB5A">
            <wp:extent cx="2343148" cy="487344"/>
            <wp:effectExtent l="0" t="0" r="0" b="0"/>
            <wp:docPr id="1491463741" name="Picture 149146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3148" cy="487344"/>
                    </a:xfrm>
                    <a:prstGeom prst="rect">
                      <a:avLst/>
                    </a:prstGeom>
                  </pic:spPr>
                </pic:pic>
              </a:graphicData>
            </a:graphic>
          </wp:inline>
        </w:drawing>
      </w:r>
    </w:p>
    <w:p w14:paraId="50B333C5" w14:textId="77777777" w:rsidR="00CB0D6B" w:rsidRPr="00CB0D6B" w:rsidRDefault="00CB0D6B" w:rsidP="00CB0D6B">
      <w:pPr>
        <w:pStyle w:val="Body"/>
        <w:spacing w:line="276" w:lineRule="auto"/>
        <w:rPr>
          <w:rFonts w:asciiTheme="minorHAnsi" w:hAnsiTheme="minorHAnsi" w:cstheme="minorHAnsi"/>
          <w:b/>
          <w:bCs/>
          <w:sz w:val="20"/>
          <w:szCs w:val="20"/>
        </w:rPr>
      </w:pPr>
    </w:p>
    <w:p w14:paraId="05D5DB05" w14:textId="626031A9" w:rsidR="00CB0D6B" w:rsidRPr="00CB0D6B" w:rsidRDefault="13CA204A" w:rsidP="7ED80E61">
      <w:pPr>
        <w:pStyle w:val="Body"/>
        <w:spacing w:line="276" w:lineRule="auto"/>
        <w:rPr>
          <w:rFonts w:asciiTheme="minorHAnsi" w:hAnsiTheme="minorHAnsi" w:cstheme="minorBidi"/>
          <w:b/>
          <w:bCs/>
          <w:sz w:val="20"/>
          <w:szCs w:val="20"/>
        </w:rPr>
      </w:pPr>
      <w:r w:rsidRPr="7ED80E61">
        <w:rPr>
          <w:rFonts w:asciiTheme="minorHAnsi" w:hAnsiTheme="minorHAnsi" w:cstheme="minorBidi"/>
          <w:b/>
          <w:bCs/>
          <w:sz w:val="20"/>
          <w:szCs w:val="20"/>
        </w:rPr>
        <w:t>Resident</w:t>
      </w:r>
      <w:r w:rsidR="00CB0D6B" w:rsidRPr="7ED80E61">
        <w:rPr>
          <w:rFonts w:asciiTheme="minorHAnsi" w:hAnsiTheme="minorHAnsi" w:cstheme="minorBidi"/>
          <w:b/>
          <w:bCs/>
          <w:sz w:val="20"/>
          <w:szCs w:val="20"/>
        </w:rPr>
        <w:t>/User Information:</w:t>
      </w:r>
    </w:p>
    <w:tbl>
      <w:tblPr>
        <w:tblStyle w:val="TableGrid"/>
        <w:tblW w:w="9351" w:type="dxa"/>
        <w:tblLook w:val="04A0" w:firstRow="1" w:lastRow="0" w:firstColumn="1" w:lastColumn="0" w:noHBand="0" w:noVBand="1"/>
      </w:tblPr>
      <w:tblGrid>
        <w:gridCol w:w="4508"/>
        <w:gridCol w:w="4843"/>
      </w:tblGrid>
      <w:tr w:rsidR="00CB0D6B" w:rsidRPr="00CB0D6B" w14:paraId="61C45CE2" w14:textId="77777777" w:rsidTr="003D7F79">
        <w:tc>
          <w:tcPr>
            <w:tcW w:w="4508" w:type="dxa"/>
          </w:tcPr>
          <w:p w14:paraId="7840091C"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Name:</w:t>
            </w:r>
          </w:p>
        </w:tc>
        <w:tc>
          <w:tcPr>
            <w:tcW w:w="4843" w:type="dxa"/>
          </w:tcPr>
          <w:p w14:paraId="4BAA5D26"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0BED4121" w14:textId="77777777" w:rsidTr="003D7F79">
        <w:tc>
          <w:tcPr>
            <w:tcW w:w="4508" w:type="dxa"/>
          </w:tcPr>
          <w:p w14:paraId="452C4163"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Address:</w:t>
            </w:r>
          </w:p>
        </w:tc>
        <w:tc>
          <w:tcPr>
            <w:tcW w:w="4843" w:type="dxa"/>
          </w:tcPr>
          <w:p w14:paraId="4DD55366"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1568ED5A" w14:textId="77777777" w:rsidTr="003D7F79">
        <w:tc>
          <w:tcPr>
            <w:tcW w:w="4508" w:type="dxa"/>
          </w:tcPr>
          <w:p w14:paraId="27E856FF"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Date of Birth:</w:t>
            </w:r>
          </w:p>
        </w:tc>
        <w:tc>
          <w:tcPr>
            <w:tcW w:w="4843" w:type="dxa"/>
          </w:tcPr>
          <w:p w14:paraId="175E3D78"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41867D9D" w14:textId="77777777" w:rsidTr="003D7F79">
        <w:tc>
          <w:tcPr>
            <w:tcW w:w="4508" w:type="dxa"/>
          </w:tcPr>
          <w:p w14:paraId="7566577B"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lastRenderedPageBreak/>
              <w:t>Emergency Contact:</w:t>
            </w:r>
          </w:p>
        </w:tc>
        <w:tc>
          <w:tcPr>
            <w:tcW w:w="4843" w:type="dxa"/>
          </w:tcPr>
          <w:p w14:paraId="7236F5F4" w14:textId="77777777" w:rsidR="00CB0D6B" w:rsidRPr="00CB0D6B" w:rsidRDefault="00CB0D6B" w:rsidP="00CB0D6B">
            <w:pPr>
              <w:pStyle w:val="Body"/>
              <w:spacing w:line="276" w:lineRule="auto"/>
              <w:rPr>
                <w:rFonts w:asciiTheme="minorHAnsi" w:hAnsiTheme="minorHAnsi" w:cstheme="minorHAnsi"/>
                <w:sz w:val="18"/>
                <w:szCs w:val="18"/>
              </w:rPr>
            </w:pPr>
          </w:p>
        </w:tc>
      </w:tr>
    </w:tbl>
    <w:p w14:paraId="5F8DC022" w14:textId="77777777" w:rsidR="00CB0D6B" w:rsidRPr="00CB0D6B" w:rsidRDefault="00CB0D6B" w:rsidP="00CB0D6B">
      <w:pPr>
        <w:pStyle w:val="Body"/>
        <w:spacing w:line="276" w:lineRule="auto"/>
        <w:rPr>
          <w:rFonts w:asciiTheme="minorHAnsi" w:hAnsiTheme="minorHAnsi" w:cstheme="minorHAnsi"/>
          <w:sz w:val="20"/>
          <w:szCs w:val="20"/>
        </w:rPr>
      </w:pPr>
    </w:p>
    <w:p w14:paraId="5C10B8DC" w14:textId="77777777" w:rsidR="00CB0D6B" w:rsidRPr="00CB0D6B" w:rsidRDefault="00CB0D6B" w:rsidP="00CB0D6B">
      <w:pPr>
        <w:pStyle w:val="Body"/>
        <w:spacing w:line="276" w:lineRule="auto"/>
        <w:rPr>
          <w:rFonts w:asciiTheme="minorHAnsi" w:hAnsiTheme="minorHAnsi" w:cstheme="minorHAnsi"/>
          <w:b/>
          <w:bCs/>
          <w:sz w:val="20"/>
          <w:szCs w:val="20"/>
        </w:rPr>
      </w:pPr>
      <w:r w:rsidRPr="00CB0D6B">
        <w:rPr>
          <w:rFonts w:asciiTheme="minorHAnsi" w:hAnsiTheme="minorHAnsi" w:cstheme="minorHAnsi"/>
          <w:b/>
          <w:bCs/>
          <w:sz w:val="20"/>
          <w:szCs w:val="20"/>
        </w:rPr>
        <w:t>PAR-Q and Medical Clearance:</w:t>
      </w:r>
    </w:p>
    <w:tbl>
      <w:tblPr>
        <w:tblStyle w:val="TableGrid"/>
        <w:tblW w:w="0" w:type="auto"/>
        <w:tblLook w:val="04A0" w:firstRow="1" w:lastRow="0" w:firstColumn="1" w:lastColumn="0" w:noHBand="0" w:noVBand="1"/>
      </w:tblPr>
      <w:tblGrid>
        <w:gridCol w:w="4508"/>
        <w:gridCol w:w="1016"/>
      </w:tblGrid>
      <w:tr w:rsidR="00CB0D6B" w:rsidRPr="00CB0D6B" w14:paraId="7DA1E09A" w14:textId="77777777" w:rsidTr="003D7F79">
        <w:tc>
          <w:tcPr>
            <w:tcW w:w="4508" w:type="dxa"/>
          </w:tcPr>
          <w:p w14:paraId="0890A7F7"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Have you completed the Physical Activity Readiness Questionnaire (PAR-Q)? (Yes/No)</w:t>
            </w:r>
          </w:p>
        </w:tc>
        <w:tc>
          <w:tcPr>
            <w:tcW w:w="1016" w:type="dxa"/>
          </w:tcPr>
          <w:p w14:paraId="3088729E"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23E80CC8" w14:textId="77777777" w:rsidTr="003D7F79">
        <w:tc>
          <w:tcPr>
            <w:tcW w:w="4508" w:type="dxa"/>
          </w:tcPr>
          <w:p w14:paraId="46325F8B"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Have you provided a GP consent letter for participation in physical activity? (Yes/No)</w:t>
            </w:r>
          </w:p>
        </w:tc>
        <w:tc>
          <w:tcPr>
            <w:tcW w:w="1016" w:type="dxa"/>
          </w:tcPr>
          <w:p w14:paraId="15882B0B" w14:textId="77777777" w:rsidR="00CB0D6B" w:rsidRPr="00CB0D6B" w:rsidRDefault="00CB0D6B" w:rsidP="00CB0D6B">
            <w:pPr>
              <w:pStyle w:val="Body"/>
              <w:spacing w:line="276" w:lineRule="auto"/>
              <w:rPr>
                <w:rFonts w:asciiTheme="minorHAnsi" w:hAnsiTheme="minorHAnsi" w:cstheme="minorHAnsi"/>
                <w:sz w:val="18"/>
                <w:szCs w:val="18"/>
              </w:rPr>
            </w:pPr>
          </w:p>
        </w:tc>
      </w:tr>
    </w:tbl>
    <w:p w14:paraId="183F0896" w14:textId="77777777" w:rsidR="00CB0D6B" w:rsidRPr="00CB0D6B" w:rsidRDefault="00CB0D6B" w:rsidP="00CB0D6B">
      <w:pPr>
        <w:pStyle w:val="Body"/>
        <w:spacing w:line="276" w:lineRule="auto"/>
        <w:rPr>
          <w:rFonts w:asciiTheme="minorHAnsi" w:hAnsiTheme="minorHAnsi" w:cstheme="minorHAnsi"/>
          <w:sz w:val="20"/>
          <w:szCs w:val="20"/>
        </w:rPr>
      </w:pPr>
    </w:p>
    <w:p w14:paraId="4539113F" w14:textId="77777777" w:rsidR="00CB0D6B" w:rsidRPr="00CB0D6B" w:rsidRDefault="00CB0D6B" w:rsidP="00CB0D6B">
      <w:pPr>
        <w:pStyle w:val="Body"/>
        <w:spacing w:line="276" w:lineRule="auto"/>
        <w:rPr>
          <w:rFonts w:asciiTheme="minorHAnsi" w:hAnsiTheme="minorHAnsi" w:cstheme="minorHAnsi"/>
          <w:b/>
          <w:bCs/>
          <w:sz w:val="20"/>
          <w:szCs w:val="20"/>
        </w:rPr>
      </w:pPr>
      <w:r w:rsidRPr="00CB0D6B">
        <w:rPr>
          <w:rFonts w:asciiTheme="minorHAnsi" w:hAnsiTheme="minorHAnsi" w:cstheme="minorHAnsi"/>
          <w:b/>
          <w:bCs/>
          <w:sz w:val="20"/>
          <w:szCs w:val="20"/>
        </w:rPr>
        <w:t>Goals and Expectations:</w:t>
      </w:r>
    </w:p>
    <w:tbl>
      <w:tblPr>
        <w:tblStyle w:val="TableGrid"/>
        <w:tblW w:w="0" w:type="auto"/>
        <w:tblLook w:val="04A0" w:firstRow="1" w:lastRow="0" w:firstColumn="1" w:lastColumn="0" w:noHBand="0" w:noVBand="1"/>
      </w:tblPr>
      <w:tblGrid>
        <w:gridCol w:w="4508"/>
        <w:gridCol w:w="4508"/>
      </w:tblGrid>
      <w:tr w:rsidR="00CB0D6B" w:rsidRPr="00CB0D6B" w14:paraId="3514ACAC" w14:textId="77777777" w:rsidTr="003D7F79">
        <w:tc>
          <w:tcPr>
            <w:tcW w:w="4508" w:type="dxa"/>
          </w:tcPr>
          <w:p w14:paraId="395784EA"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What are your primary goals for using the gym facilities?</w:t>
            </w:r>
          </w:p>
        </w:tc>
        <w:tc>
          <w:tcPr>
            <w:tcW w:w="4508" w:type="dxa"/>
          </w:tcPr>
          <w:p w14:paraId="6D92D57A"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7E42CD9F" w14:textId="77777777" w:rsidTr="003D7F79">
        <w:tc>
          <w:tcPr>
            <w:tcW w:w="4508" w:type="dxa"/>
          </w:tcPr>
          <w:p w14:paraId="753105FE"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Do you have any specific concerns or areas of focus you would like to address during your gym sessions?</w:t>
            </w:r>
          </w:p>
        </w:tc>
        <w:tc>
          <w:tcPr>
            <w:tcW w:w="4508" w:type="dxa"/>
          </w:tcPr>
          <w:p w14:paraId="74BFD45C" w14:textId="77777777" w:rsidR="00CB0D6B" w:rsidRPr="00CB0D6B" w:rsidRDefault="00CB0D6B" w:rsidP="00CB0D6B">
            <w:pPr>
              <w:pStyle w:val="Body"/>
              <w:spacing w:line="276" w:lineRule="auto"/>
              <w:rPr>
                <w:rFonts w:asciiTheme="minorHAnsi" w:hAnsiTheme="minorHAnsi" w:cstheme="minorHAnsi"/>
                <w:sz w:val="18"/>
                <w:szCs w:val="18"/>
              </w:rPr>
            </w:pPr>
          </w:p>
        </w:tc>
      </w:tr>
    </w:tbl>
    <w:p w14:paraId="63D744DF" w14:textId="77777777" w:rsidR="00CB0D6B" w:rsidRPr="00CB0D6B" w:rsidRDefault="00CB0D6B" w:rsidP="00CB0D6B">
      <w:pPr>
        <w:pStyle w:val="Body"/>
        <w:spacing w:line="276" w:lineRule="auto"/>
        <w:rPr>
          <w:rFonts w:asciiTheme="minorHAnsi" w:hAnsiTheme="minorHAnsi" w:cstheme="minorHAnsi"/>
          <w:sz w:val="20"/>
          <w:szCs w:val="20"/>
        </w:rPr>
      </w:pPr>
    </w:p>
    <w:p w14:paraId="5479FF72" w14:textId="77777777" w:rsidR="00CB0D6B" w:rsidRPr="00CB0D6B" w:rsidRDefault="00CB0D6B" w:rsidP="00CB0D6B">
      <w:pPr>
        <w:pStyle w:val="Body"/>
        <w:spacing w:line="276" w:lineRule="auto"/>
        <w:rPr>
          <w:rFonts w:asciiTheme="minorHAnsi" w:hAnsiTheme="minorHAnsi" w:cstheme="minorHAnsi"/>
          <w:b/>
          <w:bCs/>
          <w:sz w:val="20"/>
          <w:szCs w:val="20"/>
        </w:rPr>
      </w:pPr>
      <w:r w:rsidRPr="00CB0D6B">
        <w:rPr>
          <w:rFonts w:asciiTheme="minorHAnsi" w:hAnsiTheme="minorHAnsi" w:cstheme="minorHAnsi"/>
          <w:b/>
          <w:bCs/>
          <w:sz w:val="20"/>
          <w:szCs w:val="20"/>
        </w:rPr>
        <w:t>Gym Equipment Familiarisation:</w:t>
      </w:r>
    </w:p>
    <w:tbl>
      <w:tblPr>
        <w:tblStyle w:val="TableGrid"/>
        <w:tblW w:w="0" w:type="auto"/>
        <w:tblLook w:val="04A0" w:firstRow="1" w:lastRow="0" w:firstColumn="1" w:lastColumn="0" w:noHBand="0" w:noVBand="1"/>
      </w:tblPr>
      <w:tblGrid>
        <w:gridCol w:w="4508"/>
        <w:gridCol w:w="1441"/>
      </w:tblGrid>
      <w:tr w:rsidR="00CB0D6B" w:rsidRPr="00CB0D6B" w14:paraId="3CE2F9B4" w14:textId="77777777" w:rsidTr="003D7F79">
        <w:tc>
          <w:tcPr>
            <w:tcW w:w="4508" w:type="dxa"/>
          </w:tcPr>
          <w:p w14:paraId="6749897C"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 xml:space="preserve">Introduction to cardio equipment </w:t>
            </w:r>
            <w:r w:rsidRPr="00CB0D6B">
              <w:rPr>
                <w:rFonts w:asciiTheme="minorHAnsi" w:hAnsiTheme="minorHAnsi" w:cstheme="minorHAnsi"/>
                <w:b/>
                <w:bCs/>
                <w:sz w:val="18"/>
                <w:szCs w:val="18"/>
              </w:rPr>
              <w:t>(treadmill, stationary bike, elliptical machine)</w:t>
            </w:r>
          </w:p>
        </w:tc>
        <w:tc>
          <w:tcPr>
            <w:tcW w:w="1441" w:type="dxa"/>
          </w:tcPr>
          <w:p w14:paraId="0B2C486B"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56518320" w14:textId="77777777" w:rsidTr="003D7F79">
        <w:tc>
          <w:tcPr>
            <w:tcW w:w="4508" w:type="dxa"/>
          </w:tcPr>
          <w:p w14:paraId="6A923725"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 xml:space="preserve">Introduction to resistance training equipment </w:t>
            </w:r>
            <w:r w:rsidRPr="00CB0D6B">
              <w:rPr>
                <w:rFonts w:asciiTheme="minorHAnsi" w:hAnsiTheme="minorHAnsi" w:cstheme="minorHAnsi"/>
                <w:b/>
                <w:bCs/>
                <w:sz w:val="18"/>
                <w:szCs w:val="18"/>
              </w:rPr>
              <w:t>(weight machines, free weights, resistance bands)</w:t>
            </w:r>
          </w:p>
        </w:tc>
        <w:tc>
          <w:tcPr>
            <w:tcW w:w="1441" w:type="dxa"/>
          </w:tcPr>
          <w:p w14:paraId="065A6E98"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0BDA90F6" w14:textId="77777777" w:rsidTr="003D7F79">
        <w:tc>
          <w:tcPr>
            <w:tcW w:w="4508" w:type="dxa"/>
          </w:tcPr>
          <w:p w14:paraId="10204E86"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Explanation of proper form and technique for using each piece of equipment</w:t>
            </w:r>
          </w:p>
        </w:tc>
        <w:tc>
          <w:tcPr>
            <w:tcW w:w="1441" w:type="dxa"/>
          </w:tcPr>
          <w:p w14:paraId="427133BC"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6FC24F9F" w14:textId="77777777" w:rsidTr="003D7F79">
        <w:tc>
          <w:tcPr>
            <w:tcW w:w="4508" w:type="dxa"/>
          </w:tcPr>
          <w:p w14:paraId="5AF7E2CA"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Demonstration of how to adjust equipment settings to suit individual needs</w:t>
            </w:r>
          </w:p>
        </w:tc>
        <w:tc>
          <w:tcPr>
            <w:tcW w:w="1441" w:type="dxa"/>
          </w:tcPr>
          <w:p w14:paraId="72C44CC6" w14:textId="77777777" w:rsidR="00CB0D6B" w:rsidRPr="00CB0D6B" w:rsidRDefault="00CB0D6B" w:rsidP="00CB0D6B">
            <w:pPr>
              <w:pStyle w:val="Body"/>
              <w:spacing w:line="276" w:lineRule="auto"/>
              <w:rPr>
                <w:rFonts w:asciiTheme="minorHAnsi" w:hAnsiTheme="minorHAnsi" w:cstheme="minorHAnsi"/>
                <w:sz w:val="18"/>
                <w:szCs w:val="18"/>
              </w:rPr>
            </w:pPr>
          </w:p>
        </w:tc>
      </w:tr>
    </w:tbl>
    <w:p w14:paraId="0C75852B" w14:textId="77777777" w:rsidR="00CB0D6B" w:rsidRPr="00CB0D6B" w:rsidRDefault="00CB0D6B" w:rsidP="00CB0D6B">
      <w:pPr>
        <w:pStyle w:val="Body"/>
        <w:spacing w:line="276" w:lineRule="auto"/>
        <w:rPr>
          <w:rFonts w:asciiTheme="minorHAnsi" w:hAnsiTheme="minorHAnsi" w:cstheme="minorHAnsi"/>
          <w:b/>
          <w:bCs/>
          <w:sz w:val="20"/>
          <w:szCs w:val="20"/>
        </w:rPr>
      </w:pPr>
    </w:p>
    <w:p w14:paraId="13828696" w14:textId="77777777" w:rsidR="00CB0D6B" w:rsidRPr="00CB0D6B" w:rsidRDefault="00CB0D6B" w:rsidP="00CB0D6B">
      <w:pPr>
        <w:pStyle w:val="Body"/>
        <w:spacing w:line="276" w:lineRule="auto"/>
        <w:rPr>
          <w:rFonts w:asciiTheme="minorHAnsi" w:hAnsiTheme="minorHAnsi" w:cstheme="minorHAnsi"/>
          <w:b/>
          <w:bCs/>
          <w:sz w:val="20"/>
          <w:szCs w:val="20"/>
        </w:rPr>
      </w:pPr>
      <w:r w:rsidRPr="00CB0D6B">
        <w:rPr>
          <w:rFonts w:asciiTheme="minorHAnsi" w:hAnsiTheme="minorHAnsi" w:cstheme="minorHAnsi"/>
          <w:b/>
          <w:bCs/>
          <w:sz w:val="20"/>
          <w:szCs w:val="20"/>
        </w:rPr>
        <w:t>Safety and Etiquette Guidelines:</w:t>
      </w:r>
    </w:p>
    <w:tbl>
      <w:tblPr>
        <w:tblStyle w:val="TableGrid"/>
        <w:tblW w:w="0" w:type="auto"/>
        <w:tblLook w:val="04A0" w:firstRow="1" w:lastRow="0" w:firstColumn="1" w:lastColumn="0" w:noHBand="0" w:noVBand="1"/>
      </w:tblPr>
      <w:tblGrid>
        <w:gridCol w:w="4508"/>
        <w:gridCol w:w="1441"/>
      </w:tblGrid>
      <w:tr w:rsidR="00CB0D6B" w:rsidRPr="00CB0D6B" w14:paraId="7C2CFEB2" w14:textId="77777777" w:rsidTr="652DC1D6">
        <w:tc>
          <w:tcPr>
            <w:tcW w:w="4508" w:type="dxa"/>
          </w:tcPr>
          <w:p w14:paraId="1171D24E"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Importance of warming up and cooling down before and after workouts</w:t>
            </w:r>
          </w:p>
        </w:tc>
        <w:tc>
          <w:tcPr>
            <w:tcW w:w="1441" w:type="dxa"/>
          </w:tcPr>
          <w:p w14:paraId="569DBB73"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2059E28A" w14:textId="77777777" w:rsidTr="652DC1D6">
        <w:tc>
          <w:tcPr>
            <w:tcW w:w="4508" w:type="dxa"/>
          </w:tcPr>
          <w:p w14:paraId="6533DD49"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Proper use of safety features on equipment (emergency stop buttons, safety pins, etc.)</w:t>
            </w:r>
          </w:p>
        </w:tc>
        <w:tc>
          <w:tcPr>
            <w:tcW w:w="1441" w:type="dxa"/>
          </w:tcPr>
          <w:p w14:paraId="11BD25A5"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394866D8" w14:textId="77777777" w:rsidTr="652DC1D6">
        <w:tc>
          <w:tcPr>
            <w:tcW w:w="4508" w:type="dxa"/>
          </w:tcPr>
          <w:p w14:paraId="3354996E"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Tips for maintaining good posture and alignment during exercises</w:t>
            </w:r>
          </w:p>
        </w:tc>
        <w:tc>
          <w:tcPr>
            <w:tcW w:w="1441" w:type="dxa"/>
          </w:tcPr>
          <w:p w14:paraId="4F8EEDDF"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1C5CF931" w14:textId="77777777" w:rsidTr="652DC1D6">
        <w:tc>
          <w:tcPr>
            <w:tcW w:w="4508" w:type="dxa"/>
          </w:tcPr>
          <w:p w14:paraId="299E365A" w14:textId="596EBD4B" w:rsidR="00CB0D6B" w:rsidRPr="00CB0D6B" w:rsidRDefault="00CB0D6B" w:rsidP="652DC1D6">
            <w:pPr>
              <w:pStyle w:val="Body"/>
              <w:spacing w:line="276" w:lineRule="auto"/>
              <w:rPr>
                <w:rFonts w:asciiTheme="minorHAnsi" w:hAnsiTheme="minorHAnsi" w:cstheme="minorBidi"/>
                <w:sz w:val="18"/>
                <w:szCs w:val="18"/>
              </w:rPr>
            </w:pPr>
            <w:r w:rsidRPr="652DC1D6">
              <w:rPr>
                <w:rFonts w:asciiTheme="minorHAnsi" w:hAnsiTheme="minorHAnsi" w:cstheme="minorBidi"/>
                <w:sz w:val="18"/>
                <w:szCs w:val="18"/>
              </w:rPr>
              <w:t>Guidelines for cleaning and saniti</w:t>
            </w:r>
            <w:r w:rsidR="57ABDFC0" w:rsidRPr="652DC1D6">
              <w:rPr>
                <w:rFonts w:asciiTheme="minorHAnsi" w:hAnsiTheme="minorHAnsi" w:cstheme="minorBidi"/>
                <w:sz w:val="18"/>
                <w:szCs w:val="18"/>
              </w:rPr>
              <w:t>s</w:t>
            </w:r>
            <w:r w:rsidRPr="652DC1D6">
              <w:rPr>
                <w:rFonts w:asciiTheme="minorHAnsi" w:hAnsiTheme="minorHAnsi" w:cstheme="minorBidi"/>
                <w:sz w:val="18"/>
                <w:szCs w:val="18"/>
              </w:rPr>
              <w:t>ing equipment before and after use</w:t>
            </w:r>
          </w:p>
        </w:tc>
        <w:tc>
          <w:tcPr>
            <w:tcW w:w="1441" w:type="dxa"/>
          </w:tcPr>
          <w:p w14:paraId="3597D1EB"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3C216512" w14:textId="77777777" w:rsidTr="652DC1D6">
        <w:tc>
          <w:tcPr>
            <w:tcW w:w="4508" w:type="dxa"/>
          </w:tcPr>
          <w:p w14:paraId="35D097F4"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Encouragement to stay hydrated and take breaks as needed during workouts</w:t>
            </w:r>
          </w:p>
        </w:tc>
        <w:tc>
          <w:tcPr>
            <w:tcW w:w="1441" w:type="dxa"/>
          </w:tcPr>
          <w:p w14:paraId="1E624C9A" w14:textId="77777777" w:rsidR="00CB0D6B" w:rsidRPr="00CB0D6B" w:rsidRDefault="00CB0D6B" w:rsidP="00CB0D6B">
            <w:pPr>
              <w:pStyle w:val="Body"/>
              <w:spacing w:line="276" w:lineRule="auto"/>
              <w:rPr>
                <w:rFonts w:asciiTheme="minorHAnsi" w:hAnsiTheme="minorHAnsi" w:cstheme="minorHAnsi"/>
                <w:sz w:val="18"/>
                <w:szCs w:val="18"/>
              </w:rPr>
            </w:pPr>
          </w:p>
        </w:tc>
      </w:tr>
      <w:tr w:rsidR="00CB0D6B" w:rsidRPr="00CB0D6B" w14:paraId="6313712B" w14:textId="77777777" w:rsidTr="652DC1D6">
        <w:tc>
          <w:tcPr>
            <w:tcW w:w="4508" w:type="dxa"/>
          </w:tcPr>
          <w:p w14:paraId="682F350F" w14:textId="77777777" w:rsidR="00CB0D6B" w:rsidRPr="00CB0D6B" w:rsidRDefault="00CB0D6B" w:rsidP="00CB0D6B">
            <w:pPr>
              <w:pStyle w:val="Body"/>
              <w:spacing w:line="276" w:lineRule="auto"/>
              <w:rPr>
                <w:rFonts w:asciiTheme="minorHAnsi" w:hAnsiTheme="minorHAnsi" w:cstheme="minorHAnsi"/>
                <w:sz w:val="18"/>
                <w:szCs w:val="18"/>
              </w:rPr>
            </w:pPr>
            <w:r w:rsidRPr="00CB0D6B">
              <w:rPr>
                <w:rFonts w:asciiTheme="minorHAnsi" w:hAnsiTheme="minorHAnsi" w:cstheme="minorHAnsi"/>
                <w:sz w:val="18"/>
                <w:szCs w:val="18"/>
              </w:rPr>
              <w:t>Importance of warming up and cooling down before and after workouts</w:t>
            </w:r>
          </w:p>
        </w:tc>
        <w:tc>
          <w:tcPr>
            <w:tcW w:w="1441" w:type="dxa"/>
          </w:tcPr>
          <w:p w14:paraId="76137243" w14:textId="77777777" w:rsidR="00CB0D6B" w:rsidRPr="00CB0D6B" w:rsidRDefault="00CB0D6B" w:rsidP="00CB0D6B">
            <w:pPr>
              <w:pStyle w:val="Body"/>
              <w:spacing w:line="276" w:lineRule="auto"/>
              <w:rPr>
                <w:rFonts w:asciiTheme="minorHAnsi" w:hAnsiTheme="minorHAnsi" w:cstheme="minorHAnsi"/>
                <w:sz w:val="18"/>
                <w:szCs w:val="18"/>
              </w:rPr>
            </w:pPr>
          </w:p>
        </w:tc>
      </w:tr>
    </w:tbl>
    <w:p w14:paraId="7BE97022" w14:textId="77777777" w:rsidR="00CB0D6B" w:rsidRPr="00CB0D6B" w:rsidRDefault="00CB0D6B" w:rsidP="00CB0D6B">
      <w:pPr>
        <w:pStyle w:val="Body"/>
        <w:spacing w:line="276" w:lineRule="auto"/>
        <w:rPr>
          <w:rFonts w:asciiTheme="minorHAnsi" w:hAnsiTheme="minorHAnsi" w:cstheme="minorHAnsi"/>
          <w:sz w:val="20"/>
          <w:szCs w:val="20"/>
        </w:rPr>
      </w:pPr>
    </w:p>
    <w:p w14:paraId="457FCFAC" w14:textId="77777777" w:rsidR="00CB0D6B" w:rsidRPr="00CB0D6B" w:rsidRDefault="00CB0D6B" w:rsidP="00CB0D6B">
      <w:pPr>
        <w:pStyle w:val="Body"/>
        <w:spacing w:line="276" w:lineRule="auto"/>
        <w:rPr>
          <w:rFonts w:asciiTheme="minorHAnsi" w:hAnsiTheme="minorHAnsi" w:cstheme="minorHAnsi"/>
          <w:sz w:val="20"/>
          <w:szCs w:val="20"/>
        </w:rPr>
      </w:pPr>
      <w:r w:rsidRPr="00CB0D6B">
        <w:rPr>
          <w:rFonts w:asciiTheme="minorHAnsi" w:hAnsiTheme="minorHAnsi" w:cstheme="minorHAnsi"/>
          <w:sz w:val="20"/>
          <w:szCs w:val="20"/>
        </w:rPr>
        <w:t>Acknowledgement and Agreement:</w:t>
      </w:r>
    </w:p>
    <w:p w14:paraId="534ED51F" w14:textId="77777777" w:rsidR="00CB0D6B" w:rsidRPr="00CB0D6B" w:rsidRDefault="00CB0D6B" w:rsidP="00CB0D6B">
      <w:pPr>
        <w:pStyle w:val="Body"/>
        <w:spacing w:line="276" w:lineRule="auto"/>
        <w:rPr>
          <w:rFonts w:asciiTheme="minorHAnsi" w:hAnsiTheme="minorHAnsi" w:cstheme="minorHAnsi"/>
          <w:sz w:val="20"/>
          <w:szCs w:val="20"/>
        </w:rPr>
      </w:pPr>
      <w:r w:rsidRPr="00CB0D6B">
        <w:rPr>
          <w:rFonts w:asciiTheme="minorHAnsi" w:hAnsiTheme="minorHAnsi" w:cstheme="minorHAnsi"/>
          <w:sz w:val="20"/>
          <w:szCs w:val="20"/>
        </w:rPr>
        <w:t>I acknowledge that I have received a gym induction and understand the guidelines and safety precautions outlined above. I agree to adhere to these guidelines and to notify gym staff of any changes in my health or medical status that may affect my ability to exercise safely.</w:t>
      </w:r>
    </w:p>
    <w:p w14:paraId="1252E5B9" w14:textId="77777777" w:rsidR="00CB0D6B" w:rsidRPr="00CB0D6B" w:rsidRDefault="00CB0D6B" w:rsidP="00CB0D6B">
      <w:pPr>
        <w:pStyle w:val="Body"/>
        <w:spacing w:line="276" w:lineRule="auto"/>
        <w:rPr>
          <w:rFonts w:asciiTheme="minorHAnsi" w:hAnsiTheme="minorHAnsi" w:cstheme="minorHAnsi"/>
          <w:sz w:val="20"/>
          <w:szCs w:val="20"/>
        </w:rPr>
      </w:pPr>
    </w:p>
    <w:p w14:paraId="331B8929" w14:textId="1CBC086F" w:rsidR="00CB0D6B" w:rsidRPr="00CA7771" w:rsidRDefault="00CB0D6B" w:rsidP="652DC1D6">
      <w:pPr>
        <w:pStyle w:val="Body"/>
        <w:spacing w:line="276" w:lineRule="auto"/>
        <w:rPr>
          <w:rFonts w:asciiTheme="minorHAnsi" w:hAnsiTheme="minorHAnsi" w:cstheme="minorBidi"/>
          <w:sz w:val="20"/>
          <w:szCs w:val="20"/>
        </w:rPr>
      </w:pPr>
      <w:r w:rsidRPr="652DC1D6">
        <w:rPr>
          <w:rFonts w:asciiTheme="minorHAnsi" w:hAnsiTheme="minorHAnsi" w:cstheme="minorBidi"/>
          <w:sz w:val="20"/>
          <w:szCs w:val="20"/>
        </w:rPr>
        <w:t>Signature: __________________________ Date: ___________________</w:t>
      </w:r>
    </w:p>
    <w:sectPr w:rsidR="00CB0D6B" w:rsidRPr="00CA7771" w:rsidSect="00046E5F">
      <w:headerReference w:type="default" r:id="rId15"/>
      <w:footerReference w:type="default" r:id="rId16"/>
      <w:headerReference w:type="firs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FA9B" w14:textId="77777777" w:rsidR="005A664D" w:rsidRDefault="005A664D" w:rsidP="009504C2">
      <w:pPr>
        <w:spacing w:after="0" w:line="240" w:lineRule="auto"/>
      </w:pPr>
      <w:r>
        <w:separator/>
      </w:r>
    </w:p>
  </w:endnote>
  <w:endnote w:type="continuationSeparator" w:id="0">
    <w:p w14:paraId="456412B3" w14:textId="77777777" w:rsidR="005A664D" w:rsidRDefault="005A664D" w:rsidP="009504C2">
      <w:pPr>
        <w:spacing w:after="0" w:line="240" w:lineRule="auto"/>
      </w:pPr>
      <w:r>
        <w:continuationSeparator/>
      </w:r>
    </w:p>
  </w:endnote>
  <w:endnote w:type="continuationNotice" w:id="1">
    <w:p w14:paraId="26C7F6A6" w14:textId="77777777" w:rsidR="005A664D" w:rsidRDefault="005A66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1551"/>
      <w:docPartObj>
        <w:docPartGallery w:val="Page Numbers (Bottom of Page)"/>
        <w:docPartUnique/>
      </w:docPartObj>
    </w:sdtPr>
    <w:sdtEndPr/>
    <w:sdtContent>
      <w:sdt>
        <w:sdtPr>
          <w:id w:val="-1769616900"/>
          <w:docPartObj>
            <w:docPartGallery w:val="Page Numbers (Top of Page)"/>
            <w:docPartUnique/>
          </w:docPartObj>
        </w:sdtPr>
        <w:sdtEndPr/>
        <w:sdtContent>
          <w:p w14:paraId="0EBCEF58" w14:textId="23C1A2A1" w:rsidR="00583FB5" w:rsidRDefault="00583FB5">
            <w:pPr>
              <w:pStyle w:val="Footer"/>
              <w:jc w:val="right"/>
            </w:pPr>
            <w:r w:rsidRPr="00583FB5">
              <w:rPr>
                <w:sz w:val="24"/>
                <w:szCs w:val="24"/>
              </w:rPr>
              <w:t xml:space="preserve">Page </w:t>
            </w:r>
            <w:r w:rsidRPr="00583FB5">
              <w:rPr>
                <w:color w:val="2B579A"/>
                <w:sz w:val="24"/>
                <w:szCs w:val="24"/>
              </w:rPr>
              <w:fldChar w:fldCharType="begin"/>
            </w:r>
            <w:r w:rsidRPr="00583FB5">
              <w:rPr>
                <w:sz w:val="24"/>
                <w:szCs w:val="24"/>
              </w:rPr>
              <w:instrText xml:space="preserve"> PAGE </w:instrText>
            </w:r>
            <w:r w:rsidRPr="00583FB5">
              <w:rPr>
                <w:color w:val="2B579A"/>
                <w:sz w:val="24"/>
                <w:szCs w:val="24"/>
              </w:rPr>
              <w:fldChar w:fldCharType="separate"/>
            </w:r>
            <w:r w:rsidRPr="00583FB5">
              <w:rPr>
                <w:noProof/>
                <w:sz w:val="24"/>
                <w:szCs w:val="24"/>
              </w:rPr>
              <w:t>2</w:t>
            </w:r>
            <w:r w:rsidRPr="00583FB5">
              <w:rPr>
                <w:color w:val="2B579A"/>
                <w:sz w:val="24"/>
                <w:szCs w:val="24"/>
              </w:rPr>
              <w:fldChar w:fldCharType="end"/>
            </w:r>
            <w:r w:rsidRPr="00583FB5">
              <w:rPr>
                <w:sz w:val="24"/>
                <w:szCs w:val="24"/>
              </w:rPr>
              <w:t xml:space="preserve"> of </w:t>
            </w:r>
            <w:r w:rsidRPr="00583FB5">
              <w:rPr>
                <w:color w:val="2B579A"/>
                <w:sz w:val="24"/>
                <w:szCs w:val="24"/>
              </w:rPr>
              <w:fldChar w:fldCharType="begin"/>
            </w:r>
            <w:r w:rsidRPr="00583FB5">
              <w:rPr>
                <w:sz w:val="24"/>
                <w:szCs w:val="24"/>
              </w:rPr>
              <w:instrText xml:space="preserve"> NUMPAGES  </w:instrText>
            </w:r>
            <w:r w:rsidRPr="00583FB5">
              <w:rPr>
                <w:color w:val="2B579A"/>
                <w:sz w:val="24"/>
                <w:szCs w:val="24"/>
              </w:rPr>
              <w:fldChar w:fldCharType="separate"/>
            </w:r>
            <w:r w:rsidRPr="00583FB5">
              <w:rPr>
                <w:noProof/>
                <w:sz w:val="24"/>
                <w:szCs w:val="24"/>
              </w:rPr>
              <w:t>2</w:t>
            </w:r>
            <w:r w:rsidRPr="00583FB5">
              <w:rPr>
                <w:color w:val="2B579A"/>
                <w:sz w:val="24"/>
                <w:szCs w:val="24"/>
              </w:rPr>
              <w:fldChar w:fldCharType="end"/>
            </w:r>
          </w:p>
        </w:sdtContent>
      </w:sdt>
    </w:sdtContent>
  </w:sdt>
  <w:p w14:paraId="7DDA33F9" w14:textId="77777777" w:rsidR="00583FB5" w:rsidRDefault="00583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047" w14:textId="06C85443" w:rsidR="00950670" w:rsidRPr="00950670" w:rsidRDefault="00950670">
    <w:pPr>
      <w:pStyle w:val="Footer"/>
      <w:jc w:val="center"/>
    </w:pPr>
    <w:r w:rsidRPr="00950670">
      <w:t xml:space="preserve">Page </w:t>
    </w:r>
    <w:r w:rsidRPr="00950670">
      <w:rPr>
        <w:color w:val="2B579A"/>
        <w:sz w:val="24"/>
        <w:szCs w:val="24"/>
      </w:rPr>
      <w:fldChar w:fldCharType="begin"/>
    </w:r>
    <w:r w:rsidRPr="00950670">
      <w:instrText xml:space="preserve"> PAGE </w:instrText>
    </w:r>
    <w:r w:rsidRPr="00950670">
      <w:rPr>
        <w:color w:val="2B579A"/>
        <w:sz w:val="24"/>
        <w:szCs w:val="24"/>
      </w:rPr>
      <w:fldChar w:fldCharType="separate"/>
    </w:r>
    <w:r w:rsidRPr="00950670">
      <w:rPr>
        <w:noProof/>
      </w:rPr>
      <w:t>2</w:t>
    </w:r>
    <w:r w:rsidRPr="00950670">
      <w:rPr>
        <w:color w:val="2B579A"/>
        <w:sz w:val="24"/>
        <w:szCs w:val="24"/>
      </w:rPr>
      <w:fldChar w:fldCharType="end"/>
    </w:r>
    <w:r w:rsidRPr="00950670">
      <w:t xml:space="preserve"> of </w:t>
    </w:r>
    <w:r>
      <w:rPr>
        <w:color w:val="2B579A"/>
      </w:rPr>
      <w:fldChar w:fldCharType="begin"/>
    </w:r>
    <w:r>
      <w:instrText>NUMPAGES</w:instrText>
    </w:r>
    <w:r>
      <w:rPr>
        <w:color w:val="2B579A"/>
      </w:rPr>
      <w:fldChar w:fldCharType="separate"/>
    </w:r>
    <w:r w:rsidRPr="00950670">
      <w:rPr>
        <w:noProof/>
      </w:rPr>
      <w:t>2</w:t>
    </w:r>
    <w:r>
      <w:rPr>
        <w:color w:val="2B579A"/>
      </w:rPr>
      <w:fldChar w:fldCharType="end"/>
    </w:r>
  </w:p>
  <w:p w14:paraId="0C48CDDD" w14:textId="77777777" w:rsidR="00950670" w:rsidRDefault="0095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75C0" w14:textId="77777777" w:rsidR="005A664D" w:rsidRDefault="005A664D" w:rsidP="009504C2">
      <w:pPr>
        <w:spacing w:after="0" w:line="240" w:lineRule="auto"/>
      </w:pPr>
      <w:r>
        <w:separator/>
      </w:r>
    </w:p>
  </w:footnote>
  <w:footnote w:type="continuationSeparator" w:id="0">
    <w:p w14:paraId="17682850" w14:textId="77777777" w:rsidR="005A664D" w:rsidRDefault="005A664D" w:rsidP="009504C2">
      <w:pPr>
        <w:spacing w:after="0" w:line="240" w:lineRule="auto"/>
      </w:pPr>
      <w:r>
        <w:continuationSeparator/>
      </w:r>
    </w:p>
  </w:footnote>
  <w:footnote w:type="continuationNotice" w:id="1">
    <w:p w14:paraId="3E6E7670" w14:textId="77777777" w:rsidR="005A664D" w:rsidRDefault="005A66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1BF2" w14:textId="19D12C36" w:rsidR="009504C2" w:rsidRDefault="009504C2">
    <w:pPr>
      <w:pStyle w:val="Header"/>
    </w:pPr>
    <w:r>
      <w:rPr>
        <w:noProof/>
        <w:color w:val="2B579A"/>
      </w:rPr>
      <w:drawing>
        <wp:anchor distT="0" distB="0" distL="114300" distR="114300" simplePos="0" relativeHeight="251658241" behindDoc="1" locked="0" layoutInCell="1" allowOverlap="1" wp14:anchorId="35E411D7" wp14:editId="5CA8352B">
          <wp:simplePos x="0" y="0"/>
          <wp:positionH relativeFrom="page">
            <wp:align>left</wp:align>
          </wp:positionH>
          <wp:positionV relativeFrom="paragraph">
            <wp:posOffset>-449742</wp:posOffset>
          </wp:positionV>
          <wp:extent cx="7642625" cy="10699845"/>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2542" cy="107137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785" w14:textId="65782676" w:rsidR="009504C2" w:rsidRDefault="009504C2">
    <w:pPr>
      <w:pStyle w:val="Header"/>
    </w:pPr>
    <w:r>
      <w:rPr>
        <w:noProof/>
        <w:color w:val="2B579A"/>
      </w:rPr>
      <w:drawing>
        <wp:anchor distT="0" distB="0" distL="114300" distR="114300" simplePos="0" relativeHeight="251658240" behindDoc="1" locked="0" layoutInCell="1" allowOverlap="1" wp14:anchorId="4D685CB3" wp14:editId="2BAB8B9D">
          <wp:simplePos x="0" y="0"/>
          <wp:positionH relativeFrom="page">
            <wp:posOffset>0</wp:posOffset>
          </wp:positionH>
          <wp:positionV relativeFrom="paragraph">
            <wp:posOffset>-437193</wp:posOffset>
          </wp:positionV>
          <wp:extent cx="7585100" cy="10645254"/>
          <wp:effectExtent l="0" t="0" r="0" b="3810"/>
          <wp:wrapNone/>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100" cy="106452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79B"/>
    <w:multiLevelType w:val="hybridMultilevel"/>
    <w:tmpl w:val="B32C2B8E"/>
    <w:lvl w:ilvl="0" w:tplc="3268244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0866ED"/>
    <w:multiLevelType w:val="hybridMultilevel"/>
    <w:tmpl w:val="A59AA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03FE1"/>
    <w:multiLevelType w:val="hybridMultilevel"/>
    <w:tmpl w:val="BD38AEF0"/>
    <w:lvl w:ilvl="0" w:tplc="3268244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BA9C92"/>
    <w:multiLevelType w:val="hybridMultilevel"/>
    <w:tmpl w:val="B73E4BFA"/>
    <w:lvl w:ilvl="0" w:tplc="0C0EDD4A">
      <w:start w:val="1"/>
      <w:numFmt w:val="bullet"/>
      <w:lvlText w:val=""/>
      <w:lvlJc w:val="left"/>
      <w:pPr>
        <w:ind w:left="1080" w:hanging="360"/>
      </w:pPr>
      <w:rPr>
        <w:rFonts w:ascii="Symbol" w:hAnsi="Symbol" w:hint="default"/>
      </w:rPr>
    </w:lvl>
    <w:lvl w:ilvl="1" w:tplc="F358FFE4">
      <w:start w:val="1"/>
      <w:numFmt w:val="bullet"/>
      <w:lvlText w:val="o"/>
      <w:lvlJc w:val="left"/>
      <w:pPr>
        <w:ind w:left="1800" w:hanging="360"/>
      </w:pPr>
      <w:rPr>
        <w:rFonts w:ascii="Courier New" w:hAnsi="Courier New" w:hint="default"/>
      </w:rPr>
    </w:lvl>
    <w:lvl w:ilvl="2" w:tplc="7F229CD0">
      <w:start w:val="1"/>
      <w:numFmt w:val="bullet"/>
      <w:lvlText w:val=""/>
      <w:lvlJc w:val="left"/>
      <w:pPr>
        <w:ind w:left="2520" w:hanging="360"/>
      </w:pPr>
      <w:rPr>
        <w:rFonts w:ascii="Wingdings" w:hAnsi="Wingdings" w:hint="default"/>
      </w:rPr>
    </w:lvl>
    <w:lvl w:ilvl="3" w:tplc="69127008">
      <w:start w:val="1"/>
      <w:numFmt w:val="bullet"/>
      <w:lvlText w:val=""/>
      <w:lvlJc w:val="left"/>
      <w:pPr>
        <w:ind w:left="3240" w:hanging="360"/>
      </w:pPr>
      <w:rPr>
        <w:rFonts w:ascii="Symbol" w:hAnsi="Symbol" w:hint="default"/>
      </w:rPr>
    </w:lvl>
    <w:lvl w:ilvl="4" w:tplc="5C7683A2">
      <w:start w:val="1"/>
      <w:numFmt w:val="bullet"/>
      <w:lvlText w:val="o"/>
      <w:lvlJc w:val="left"/>
      <w:pPr>
        <w:ind w:left="3960" w:hanging="360"/>
      </w:pPr>
      <w:rPr>
        <w:rFonts w:ascii="Courier New" w:hAnsi="Courier New" w:hint="default"/>
      </w:rPr>
    </w:lvl>
    <w:lvl w:ilvl="5" w:tplc="42541290">
      <w:start w:val="1"/>
      <w:numFmt w:val="bullet"/>
      <w:lvlText w:val=""/>
      <w:lvlJc w:val="left"/>
      <w:pPr>
        <w:ind w:left="4680" w:hanging="360"/>
      </w:pPr>
      <w:rPr>
        <w:rFonts w:ascii="Wingdings" w:hAnsi="Wingdings" w:hint="default"/>
      </w:rPr>
    </w:lvl>
    <w:lvl w:ilvl="6" w:tplc="7C66B656">
      <w:start w:val="1"/>
      <w:numFmt w:val="bullet"/>
      <w:lvlText w:val=""/>
      <w:lvlJc w:val="left"/>
      <w:pPr>
        <w:ind w:left="5400" w:hanging="360"/>
      </w:pPr>
      <w:rPr>
        <w:rFonts w:ascii="Symbol" w:hAnsi="Symbol" w:hint="default"/>
      </w:rPr>
    </w:lvl>
    <w:lvl w:ilvl="7" w:tplc="7A462E46">
      <w:start w:val="1"/>
      <w:numFmt w:val="bullet"/>
      <w:lvlText w:val="o"/>
      <w:lvlJc w:val="left"/>
      <w:pPr>
        <w:ind w:left="6120" w:hanging="360"/>
      </w:pPr>
      <w:rPr>
        <w:rFonts w:ascii="Courier New" w:hAnsi="Courier New" w:hint="default"/>
      </w:rPr>
    </w:lvl>
    <w:lvl w:ilvl="8" w:tplc="A0B839F0">
      <w:start w:val="1"/>
      <w:numFmt w:val="bullet"/>
      <w:lvlText w:val=""/>
      <w:lvlJc w:val="left"/>
      <w:pPr>
        <w:ind w:left="6840" w:hanging="360"/>
      </w:pPr>
      <w:rPr>
        <w:rFonts w:ascii="Wingdings" w:hAnsi="Wingdings" w:hint="default"/>
      </w:rPr>
    </w:lvl>
  </w:abstractNum>
  <w:abstractNum w:abstractNumId="4" w15:restartNumberingAfterBreak="0">
    <w:nsid w:val="3C152A38"/>
    <w:multiLevelType w:val="hybridMultilevel"/>
    <w:tmpl w:val="50589034"/>
    <w:lvl w:ilvl="0" w:tplc="8A2C39E4">
      <w:start w:val="1"/>
      <w:numFmt w:val="bullet"/>
      <w:lvlText w:val=""/>
      <w:lvlJc w:val="left"/>
      <w:pPr>
        <w:ind w:left="1080" w:hanging="360"/>
      </w:pPr>
      <w:rPr>
        <w:rFonts w:ascii="Symbol" w:hAnsi="Symbol" w:hint="default"/>
      </w:rPr>
    </w:lvl>
    <w:lvl w:ilvl="1" w:tplc="473E90BA">
      <w:start w:val="1"/>
      <w:numFmt w:val="bullet"/>
      <w:lvlText w:val="o"/>
      <w:lvlJc w:val="left"/>
      <w:pPr>
        <w:ind w:left="1800" w:hanging="360"/>
      </w:pPr>
      <w:rPr>
        <w:rFonts w:ascii="Courier New" w:hAnsi="Courier New" w:hint="default"/>
      </w:rPr>
    </w:lvl>
    <w:lvl w:ilvl="2" w:tplc="91DACCD8">
      <w:start w:val="1"/>
      <w:numFmt w:val="bullet"/>
      <w:lvlText w:val=""/>
      <w:lvlJc w:val="left"/>
      <w:pPr>
        <w:ind w:left="2520" w:hanging="360"/>
      </w:pPr>
      <w:rPr>
        <w:rFonts w:ascii="Wingdings" w:hAnsi="Wingdings" w:hint="default"/>
      </w:rPr>
    </w:lvl>
    <w:lvl w:ilvl="3" w:tplc="1FFC4928">
      <w:start w:val="1"/>
      <w:numFmt w:val="bullet"/>
      <w:lvlText w:val=""/>
      <w:lvlJc w:val="left"/>
      <w:pPr>
        <w:ind w:left="3240" w:hanging="360"/>
      </w:pPr>
      <w:rPr>
        <w:rFonts w:ascii="Symbol" w:hAnsi="Symbol" w:hint="default"/>
      </w:rPr>
    </w:lvl>
    <w:lvl w:ilvl="4" w:tplc="D9402562">
      <w:start w:val="1"/>
      <w:numFmt w:val="bullet"/>
      <w:lvlText w:val="o"/>
      <w:lvlJc w:val="left"/>
      <w:pPr>
        <w:ind w:left="3960" w:hanging="360"/>
      </w:pPr>
      <w:rPr>
        <w:rFonts w:ascii="Courier New" w:hAnsi="Courier New" w:hint="default"/>
      </w:rPr>
    </w:lvl>
    <w:lvl w:ilvl="5" w:tplc="9502D8F8">
      <w:start w:val="1"/>
      <w:numFmt w:val="bullet"/>
      <w:lvlText w:val=""/>
      <w:lvlJc w:val="left"/>
      <w:pPr>
        <w:ind w:left="4680" w:hanging="360"/>
      </w:pPr>
      <w:rPr>
        <w:rFonts w:ascii="Wingdings" w:hAnsi="Wingdings" w:hint="default"/>
      </w:rPr>
    </w:lvl>
    <w:lvl w:ilvl="6" w:tplc="534C207C">
      <w:start w:val="1"/>
      <w:numFmt w:val="bullet"/>
      <w:lvlText w:val=""/>
      <w:lvlJc w:val="left"/>
      <w:pPr>
        <w:ind w:left="5400" w:hanging="360"/>
      </w:pPr>
      <w:rPr>
        <w:rFonts w:ascii="Symbol" w:hAnsi="Symbol" w:hint="default"/>
      </w:rPr>
    </w:lvl>
    <w:lvl w:ilvl="7" w:tplc="A0E2682C">
      <w:start w:val="1"/>
      <w:numFmt w:val="bullet"/>
      <w:lvlText w:val="o"/>
      <w:lvlJc w:val="left"/>
      <w:pPr>
        <w:ind w:left="6120" w:hanging="360"/>
      </w:pPr>
      <w:rPr>
        <w:rFonts w:ascii="Courier New" w:hAnsi="Courier New" w:hint="default"/>
      </w:rPr>
    </w:lvl>
    <w:lvl w:ilvl="8" w:tplc="DCE28290">
      <w:start w:val="1"/>
      <w:numFmt w:val="bullet"/>
      <w:lvlText w:val=""/>
      <w:lvlJc w:val="left"/>
      <w:pPr>
        <w:ind w:left="6840" w:hanging="360"/>
      </w:pPr>
      <w:rPr>
        <w:rFonts w:ascii="Wingdings" w:hAnsi="Wingdings" w:hint="default"/>
      </w:rPr>
    </w:lvl>
  </w:abstractNum>
  <w:abstractNum w:abstractNumId="5" w15:restartNumberingAfterBreak="0">
    <w:nsid w:val="3FFBCDDE"/>
    <w:multiLevelType w:val="hybridMultilevel"/>
    <w:tmpl w:val="4AFE77B8"/>
    <w:lvl w:ilvl="0" w:tplc="576C4F16">
      <w:start w:val="1"/>
      <w:numFmt w:val="bullet"/>
      <w:lvlText w:val=""/>
      <w:lvlJc w:val="left"/>
      <w:pPr>
        <w:ind w:left="1080" w:hanging="360"/>
      </w:pPr>
      <w:rPr>
        <w:rFonts w:ascii="Symbol" w:hAnsi="Symbol" w:hint="default"/>
      </w:rPr>
    </w:lvl>
    <w:lvl w:ilvl="1" w:tplc="6B480E22">
      <w:start w:val="1"/>
      <w:numFmt w:val="bullet"/>
      <w:lvlText w:val="o"/>
      <w:lvlJc w:val="left"/>
      <w:pPr>
        <w:ind w:left="1800" w:hanging="360"/>
      </w:pPr>
      <w:rPr>
        <w:rFonts w:ascii="Courier New" w:hAnsi="Courier New" w:hint="default"/>
      </w:rPr>
    </w:lvl>
    <w:lvl w:ilvl="2" w:tplc="ABC89D42">
      <w:start w:val="1"/>
      <w:numFmt w:val="bullet"/>
      <w:lvlText w:val=""/>
      <w:lvlJc w:val="left"/>
      <w:pPr>
        <w:ind w:left="2520" w:hanging="360"/>
      </w:pPr>
      <w:rPr>
        <w:rFonts w:ascii="Wingdings" w:hAnsi="Wingdings" w:hint="default"/>
      </w:rPr>
    </w:lvl>
    <w:lvl w:ilvl="3" w:tplc="78664E04">
      <w:start w:val="1"/>
      <w:numFmt w:val="bullet"/>
      <w:lvlText w:val=""/>
      <w:lvlJc w:val="left"/>
      <w:pPr>
        <w:ind w:left="3240" w:hanging="360"/>
      </w:pPr>
      <w:rPr>
        <w:rFonts w:ascii="Symbol" w:hAnsi="Symbol" w:hint="default"/>
      </w:rPr>
    </w:lvl>
    <w:lvl w:ilvl="4" w:tplc="7E74B84A">
      <w:start w:val="1"/>
      <w:numFmt w:val="bullet"/>
      <w:lvlText w:val="o"/>
      <w:lvlJc w:val="left"/>
      <w:pPr>
        <w:ind w:left="3960" w:hanging="360"/>
      </w:pPr>
      <w:rPr>
        <w:rFonts w:ascii="Courier New" w:hAnsi="Courier New" w:hint="default"/>
      </w:rPr>
    </w:lvl>
    <w:lvl w:ilvl="5" w:tplc="A09ACAB4">
      <w:start w:val="1"/>
      <w:numFmt w:val="bullet"/>
      <w:lvlText w:val=""/>
      <w:lvlJc w:val="left"/>
      <w:pPr>
        <w:ind w:left="4680" w:hanging="360"/>
      </w:pPr>
      <w:rPr>
        <w:rFonts w:ascii="Wingdings" w:hAnsi="Wingdings" w:hint="default"/>
      </w:rPr>
    </w:lvl>
    <w:lvl w:ilvl="6" w:tplc="D5BC14FE">
      <w:start w:val="1"/>
      <w:numFmt w:val="bullet"/>
      <w:lvlText w:val=""/>
      <w:lvlJc w:val="left"/>
      <w:pPr>
        <w:ind w:left="5400" w:hanging="360"/>
      </w:pPr>
      <w:rPr>
        <w:rFonts w:ascii="Symbol" w:hAnsi="Symbol" w:hint="default"/>
      </w:rPr>
    </w:lvl>
    <w:lvl w:ilvl="7" w:tplc="CA4A2C0C">
      <w:start w:val="1"/>
      <w:numFmt w:val="bullet"/>
      <w:lvlText w:val="o"/>
      <w:lvlJc w:val="left"/>
      <w:pPr>
        <w:ind w:left="6120" w:hanging="360"/>
      </w:pPr>
      <w:rPr>
        <w:rFonts w:ascii="Courier New" w:hAnsi="Courier New" w:hint="default"/>
      </w:rPr>
    </w:lvl>
    <w:lvl w:ilvl="8" w:tplc="32C4EBA8">
      <w:start w:val="1"/>
      <w:numFmt w:val="bullet"/>
      <w:lvlText w:val=""/>
      <w:lvlJc w:val="left"/>
      <w:pPr>
        <w:ind w:left="6840" w:hanging="360"/>
      </w:pPr>
      <w:rPr>
        <w:rFonts w:ascii="Wingdings" w:hAnsi="Wingdings" w:hint="default"/>
      </w:rPr>
    </w:lvl>
  </w:abstractNum>
  <w:abstractNum w:abstractNumId="6" w15:restartNumberingAfterBreak="0">
    <w:nsid w:val="5636F761"/>
    <w:multiLevelType w:val="hybridMultilevel"/>
    <w:tmpl w:val="8A28AFDE"/>
    <w:lvl w:ilvl="0" w:tplc="561619A0">
      <w:start w:val="1"/>
      <w:numFmt w:val="bullet"/>
      <w:lvlText w:val=""/>
      <w:lvlJc w:val="left"/>
      <w:pPr>
        <w:ind w:left="1080" w:hanging="360"/>
      </w:pPr>
      <w:rPr>
        <w:rFonts w:ascii="Symbol" w:hAnsi="Symbol" w:hint="default"/>
      </w:rPr>
    </w:lvl>
    <w:lvl w:ilvl="1" w:tplc="7D78CFBA">
      <w:start w:val="1"/>
      <w:numFmt w:val="bullet"/>
      <w:lvlText w:val="o"/>
      <w:lvlJc w:val="left"/>
      <w:pPr>
        <w:ind w:left="1800" w:hanging="360"/>
      </w:pPr>
      <w:rPr>
        <w:rFonts w:ascii="Courier New" w:hAnsi="Courier New" w:hint="default"/>
      </w:rPr>
    </w:lvl>
    <w:lvl w:ilvl="2" w:tplc="8A3A5C2C">
      <w:start w:val="1"/>
      <w:numFmt w:val="bullet"/>
      <w:lvlText w:val=""/>
      <w:lvlJc w:val="left"/>
      <w:pPr>
        <w:ind w:left="2520" w:hanging="360"/>
      </w:pPr>
      <w:rPr>
        <w:rFonts w:ascii="Wingdings" w:hAnsi="Wingdings" w:hint="default"/>
      </w:rPr>
    </w:lvl>
    <w:lvl w:ilvl="3" w:tplc="63D2C7E4">
      <w:start w:val="1"/>
      <w:numFmt w:val="bullet"/>
      <w:lvlText w:val=""/>
      <w:lvlJc w:val="left"/>
      <w:pPr>
        <w:ind w:left="3240" w:hanging="360"/>
      </w:pPr>
      <w:rPr>
        <w:rFonts w:ascii="Symbol" w:hAnsi="Symbol" w:hint="default"/>
      </w:rPr>
    </w:lvl>
    <w:lvl w:ilvl="4" w:tplc="F4669540">
      <w:start w:val="1"/>
      <w:numFmt w:val="bullet"/>
      <w:lvlText w:val="o"/>
      <w:lvlJc w:val="left"/>
      <w:pPr>
        <w:ind w:left="3960" w:hanging="360"/>
      </w:pPr>
      <w:rPr>
        <w:rFonts w:ascii="Courier New" w:hAnsi="Courier New" w:hint="default"/>
      </w:rPr>
    </w:lvl>
    <w:lvl w:ilvl="5" w:tplc="2EB0973C">
      <w:start w:val="1"/>
      <w:numFmt w:val="bullet"/>
      <w:lvlText w:val=""/>
      <w:lvlJc w:val="left"/>
      <w:pPr>
        <w:ind w:left="4680" w:hanging="360"/>
      </w:pPr>
      <w:rPr>
        <w:rFonts w:ascii="Wingdings" w:hAnsi="Wingdings" w:hint="default"/>
      </w:rPr>
    </w:lvl>
    <w:lvl w:ilvl="6" w:tplc="6344C80C">
      <w:start w:val="1"/>
      <w:numFmt w:val="bullet"/>
      <w:lvlText w:val=""/>
      <w:lvlJc w:val="left"/>
      <w:pPr>
        <w:ind w:left="5400" w:hanging="360"/>
      </w:pPr>
      <w:rPr>
        <w:rFonts w:ascii="Symbol" w:hAnsi="Symbol" w:hint="default"/>
      </w:rPr>
    </w:lvl>
    <w:lvl w:ilvl="7" w:tplc="2CD44370">
      <w:start w:val="1"/>
      <w:numFmt w:val="bullet"/>
      <w:lvlText w:val="o"/>
      <w:lvlJc w:val="left"/>
      <w:pPr>
        <w:ind w:left="6120" w:hanging="360"/>
      </w:pPr>
      <w:rPr>
        <w:rFonts w:ascii="Courier New" w:hAnsi="Courier New" w:hint="default"/>
      </w:rPr>
    </w:lvl>
    <w:lvl w:ilvl="8" w:tplc="793C9788">
      <w:start w:val="1"/>
      <w:numFmt w:val="bullet"/>
      <w:lvlText w:val=""/>
      <w:lvlJc w:val="left"/>
      <w:pPr>
        <w:ind w:left="6840" w:hanging="360"/>
      </w:pPr>
      <w:rPr>
        <w:rFonts w:ascii="Wingdings" w:hAnsi="Wingdings" w:hint="default"/>
      </w:rPr>
    </w:lvl>
  </w:abstractNum>
  <w:abstractNum w:abstractNumId="7" w15:restartNumberingAfterBreak="0">
    <w:nsid w:val="5A2289CE"/>
    <w:multiLevelType w:val="hybridMultilevel"/>
    <w:tmpl w:val="CD5A92E4"/>
    <w:lvl w:ilvl="0" w:tplc="CFC40A4E">
      <w:start w:val="1"/>
      <w:numFmt w:val="bullet"/>
      <w:lvlText w:val=""/>
      <w:lvlJc w:val="left"/>
      <w:pPr>
        <w:ind w:left="720" w:hanging="360"/>
      </w:pPr>
      <w:rPr>
        <w:rFonts w:ascii="Symbol" w:hAnsi="Symbol" w:hint="default"/>
      </w:rPr>
    </w:lvl>
    <w:lvl w:ilvl="1" w:tplc="8EB2B358">
      <w:start w:val="1"/>
      <w:numFmt w:val="bullet"/>
      <w:lvlText w:val="o"/>
      <w:lvlJc w:val="left"/>
      <w:pPr>
        <w:ind w:left="1440" w:hanging="360"/>
      </w:pPr>
      <w:rPr>
        <w:rFonts w:ascii="Courier New" w:hAnsi="Courier New" w:hint="default"/>
      </w:rPr>
    </w:lvl>
    <w:lvl w:ilvl="2" w:tplc="B1F2046E">
      <w:start w:val="1"/>
      <w:numFmt w:val="bullet"/>
      <w:lvlText w:val=""/>
      <w:lvlJc w:val="left"/>
      <w:pPr>
        <w:ind w:left="2160" w:hanging="360"/>
      </w:pPr>
      <w:rPr>
        <w:rFonts w:ascii="Wingdings" w:hAnsi="Wingdings" w:hint="default"/>
      </w:rPr>
    </w:lvl>
    <w:lvl w:ilvl="3" w:tplc="5E2EA4A2">
      <w:start w:val="1"/>
      <w:numFmt w:val="bullet"/>
      <w:lvlText w:val=""/>
      <w:lvlJc w:val="left"/>
      <w:pPr>
        <w:ind w:left="2880" w:hanging="360"/>
      </w:pPr>
      <w:rPr>
        <w:rFonts w:ascii="Symbol" w:hAnsi="Symbol" w:hint="default"/>
      </w:rPr>
    </w:lvl>
    <w:lvl w:ilvl="4" w:tplc="6A8C1DFC">
      <w:start w:val="1"/>
      <w:numFmt w:val="bullet"/>
      <w:lvlText w:val="o"/>
      <w:lvlJc w:val="left"/>
      <w:pPr>
        <w:ind w:left="3600" w:hanging="360"/>
      </w:pPr>
      <w:rPr>
        <w:rFonts w:ascii="Courier New" w:hAnsi="Courier New" w:hint="default"/>
      </w:rPr>
    </w:lvl>
    <w:lvl w:ilvl="5" w:tplc="A8508666">
      <w:start w:val="1"/>
      <w:numFmt w:val="bullet"/>
      <w:lvlText w:val=""/>
      <w:lvlJc w:val="left"/>
      <w:pPr>
        <w:ind w:left="4320" w:hanging="360"/>
      </w:pPr>
      <w:rPr>
        <w:rFonts w:ascii="Wingdings" w:hAnsi="Wingdings" w:hint="default"/>
      </w:rPr>
    </w:lvl>
    <w:lvl w:ilvl="6" w:tplc="5ECACAA2">
      <w:start w:val="1"/>
      <w:numFmt w:val="bullet"/>
      <w:lvlText w:val=""/>
      <w:lvlJc w:val="left"/>
      <w:pPr>
        <w:ind w:left="5040" w:hanging="360"/>
      </w:pPr>
      <w:rPr>
        <w:rFonts w:ascii="Symbol" w:hAnsi="Symbol" w:hint="default"/>
      </w:rPr>
    </w:lvl>
    <w:lvl w:ilvl="7" w:tplc="26FCDEAA">
      <w:start w:val="1"/>
      <w:numFmt w:val="bullet"/>
      <w:lvlText w:val="o"/>
      <w:lvlJc w:val="left"/>
      <w:pPr>
        <w:ind w:left="5760" w:hanging="360"/>
      </w:pPr>
      <w:rPr>
        <w:rFonts w:ascii="Courier New" w:hAnsi="Courier New" w:hint="default"/>
      </w:rPr>
    </w:lvl>
    <w:lvl w:ilvl="8" w:tplc="D5D4E842">
      <w:start w:val="1"/>
      <w:numFmt w:val="bullet"/>
      <w:lvlText w:val=""/>
      <w:lvlJc w:val="left"/>
      <w:pPr>
        <w:ind w:left="6480" w:hanging="360"/>
      </w:pPr>
      <w:rPr>
        <w:rFonts w:ascii="Wingdings" w:hAnsi="Wingdings" w:hint="default"/>
      </w:rPr>
    </w:lvl>
  </w:abstractNum>
  <w:abstractNum w:abstractNumId="8" w15:restartNumberingAfterBreak="0">
    <w:nsid w:val="7A6556C1"/>
    <w:multiLevelType w:val="hybridMultilevel"/>
    <w:tmpl w:val="C3CE64E2"/>
    <w:lvl w:ilvl="0" w:tplc="3268244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A29D13"/>
    <w:multiLevelType w:val="hybridMultilevel"/>
    <w:tmpl w:val="61CE71EA"/>
    <w:lvl w:ilvl="0" w:tplc="9246FE02">
      <w:start w:val="1"/>
      <w:numFmt w:val="bullet"/>
      <w:lvlText w:val=""/>
      <w:lvlJc w:val="left"/>
      <w:pPr>
        <w:ind w:left="1080" w:hanging="360"/>
      </w:pPr>
      <w:rPr>
        <w:rFonts w:ascii="Symbol" w:hAnsi="Symbol" w:hint="default"/>
      </w:rPr>
    </w:lvl>
    <w:lvl w:ilvl="1" w:tplc="48C2BB0A">
      <w:start w:val="1"/>
      <w:numFmt w:val="bullet"/>
      <w:lvlText w:val="o"/>
      <w:lvlJc w:val="left"/>
      <w:pPr>
        <w:ind w:left="1800" w:hanging="360"/>
      </w:pPr>
      <w:rPr>
        <w:rFonts w:ascii="Courier New" w:hAnsi="Courier New" w:hint="default"/>
      </w:rPr>
    </w:lvl>
    <w:lvl w:ilvl="2" w:tplc="DF66E852">
      <w:start w:val="1"/>
      <w:numFmt w:val="bullet"/>
      <w:lvlText w:val=""/>
      <w:lvlJc w:val="left"/>
      <w:pPr>
        <w:ind w:left="2520" w:hanging="360"/>
      </w:pPr>
      <w:rPr>
        <w:rFonts w:ascii="Wingdings" w:hAnsi="Wingdings" w:hint="default"/>
      </w:rPr>
    </w:lvl>
    <w:lvl w:ilvl="3" w:tplc="10108A82">
      <w:start w:val="1"/>
      <w:numFmt w:val="bullet"/>
      <w:lvlText w:val=""/>
      <w:lvlJc w:val="left"/>
      <w:pPr>
        <w:ind w:left="3240" w:hanging="360"/>
      </w:pPr>
      <w:rPr>
        <w:rFonts w:ascii="Symbol" w:hAnsi="Symbol" w:hint="default"/>
      </w:rPr>
    </w:lvl>
    <w:lvl w:ilvl="4" w:tplc="1AB01BFA">
      <w:start w:val="1"/>
      <w:numFmt w:val="bullet"/>
      <w:lvlText w:val="o"/>
      <w:lvlJc w:val="left"/>
      <w:pPr>
        <w:ind w:left="3960" w:hanging="360"/>
      </w:pPr>
      <w:rPr>
        <w:rFonts w:ascii="Courier New" w:hAnsi="Courier New" w:hint="default"/>
      </w:rPr>
    </w:lvl>
    <w:lvl w:ilvl="5" w:tplc="B92442EA">
      <w:start w:val="1"/>
      <w:numFmt w:val="bullet"/>
      <w:lvlText w:val=""/>
      <w:lvlJc w:val="left"/>
      <w:pPr>
        <w:ind w:left="4680" w:hanging="360"/>
      </w:pPr>
      <w:rPr>
        <w:rFonts w:ascii="Wingdings" w:hAnsi="Wingdings" w:hint="default"/>
      </w:rPr>
    </w:lvl>
    <w:lvl w:ilvl="6" w:tplc="7B389CF0">
      <w:start w:val="1"/>
      <w:numFmt w:val="bullet"/>
      <w:lvlText w:val=""/>
      <w:lvlJc w:val="left"/>
      <w:pPr>
        <w:ind w:left="5400" w:hanging="360"/>
      </w:pPr>
      <w:rPr>
        <w:rFonts w:ascii="Symbol" w:hAnsi="Symbol" w:hint="default"/>
      </w:rPr>
    </w:lvl>
    <w:lvl w:ilvl="7" w:tplc="3202CBE6">
      <w:start w:val="1"/>
      <w:numFmt w:val="bullet"/>
      <w:lvlText w:val="o"/>
      <w:lvlJc w:val="left"/>
      <w:pPr>
        <w:ind w:left="6120" w:hanging="360"/>
      </w:pPr>
      <w:rPr>
        <w:rFonts w:ascii="Courier New" w:hAnsi="Courier New" w:hint="default"/>
      </w:rPr>
    </w:lvl>
    <w:lvl w:ilvl="8" w:tplc="EA28BD5C">
      <w:start w:val="1"/>
      <w:numFmt w:val="bullet"/>
      <w:lvlText w:val=""/>
      <w:lvlJc w:val="left"/>
      <w:pPr>
        <w:ind w:left="6840" w:hanging="360"/>
      </w:pPr>
      <w:rPr>
        <w:rFonts w:ascii="Wingdings" w:hAnsi="Wingdings" w:hint="default"/>
      </w:rPr>
    </w:lvl>
  </w:abstractNum>
  <w:abstractNum w:abstractNumId="10" w15:restartNumberingAfterBreak="0">
    <w:nsid w:val="7F606C55"/>
    <w:multiLevelType w:val="multilevel"/>
    <w:tmpl w:val="7E62F0D2"/>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1749618">
    <w:abstractNumId w:val="7"/>
  </w:num>
  <w:num w:numId="2" w16cid:durableId="506359999">
    <w:abstractNumId w:val="5"/>
  </w:num>
  <w:num w:numId="3" w16cid:durableId="1255162344">
    <w:abstractNumId w:val="4"/>
  </w:num>
  <w:num w:numId="4" w16cid:durableId="1604805172">
    <w:abstractNumId w:val="6"/>
  </w:num>
  <w:num w:numId="5" w16cid:durableId="1311010797">
    <w:abstractNumId w:val="9"/>
  </w:num>
  <w:num w:numId="6" w16cid:durableId="1174606271">
    <w:abstractNumId w:val="3"/>
  </w:num>
  <w:num w:numId="7" w16cid:durableId="1315333382">
    <w:abstractNumId w:val="10"/>
  </w:num>
  <w:num w:numId="8" w16cid:durableId="2028289125">
    <w:abstractNumId w:val="1"/>
  </w:num>
  <w:num w:numId="9" w16cid:durableId="2091535087">
    <w:abstractNumId w:val="8"/>
  </w:num>
  <w:num w:numId="10" w16cid:durableId="1291786529">
    <w:abstractNumId w:val="2"/>
  </w:num>
  <w:num w:numId="11" w16cid:durableId="45333170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ia Wheeler">
    <w15:presenceInfo w15:providerId="AD" w15:userId="S::Alicia.Wheeler@housing21.org.uk::f35ff68b-9bb3-478b-b79c-c825a401d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C2"/>
    <w:rsid w:val="00001ED0"/>
    <w:rsid w:val="00005A9A"/>
    <w:rsid w:val="00010BB0"/>
    <w:rsid w:val="000112F5"/>
    <w:rsid w:val="00027372"/>
    <w:rsid w:val="00027AD3"/>
    <w:rsid w:val="00037CCF"/>
    <w:rsid w:val="00037D19"/>
    <w:rsid w:val="0004190D"/>
    <w:rsid w:val="00042127"/>
    <w:rsid w:val="00042646"/>
    <w:rsid w:val="00042B91"/>
    <w:rsid w:val="00042DDA"/>
    <w:rsid w:val="00045344"/>
    <w:rsid w:val="00046E5F"/>
    <w:rsid w:val="000502DB"/>
    <w:rsid w:val="00050E13"/>
    <w:rsid w:val="0005310C"/>
    <w:rsid w:val="00054363"/>
    <w:rsid w:val="00060536"/>
    <w:rsid w:val="00060FD2"/>
    <w:rsid w:val="00062E29"/>
    <w:rsid w:val="00063F5F"/>
    <w:rsid w:val="000641E6"/>
    <w:rsid w:val="00064BB8"/>
    <w:rsid w:val="000671CD"/>
    <w:rsid w:val="0007026A"/>
    <w:rsid w:val="000723B1"/>
    <w:rsid w:val="000725C4"/>
    <w:rsid w:val="00072EE6"/>
    <w:rsid w:val="00076D9B"/>
    <w:rsid w:val="00084C25"/>
    <w:rsid w:val="00085012"/>
    <w:rsid w:val="00090723"/>
    <w:rsid w:val="000953F2"/>
    <w:rsid w:val="000A5D99"/>
    <w:rsid w:val="000A6E47"/>
    <w:rsid w:val="000A731E"/>
    <w:rsid w:val="000B12F9"/>
    <w:rsid w:val="000B225E"/>
    <w:rsid w:val="000B2802"/>
    <w:rsid w:val="000B347D"/>
    <w:rsid w:val="000B3970"/>
    <w:rsid w:val="000B3E5C"/>
    <w:rsid w:val="000B69A9"/>
    <w:rsid w:val="000C1BE9"/>
    <w:rsid w:val="000C40ED"/>
    <w:rsid w:val="000C6E3E"/>
    <w:rsid w:val="000D46C9"/>
    <w:rsid w:val="000D6755"/>
    <w:rsid w:val="000D7D80"/>
    <w:rsid w:val="000E5115"/>
    <w:rsid w:val="000E76A5"/>
    <w:rsid w:val="000F173E"/>
    <w:rsid w:val="000F2EB3"/>
    <w:rsid w:val="000F3794"/>
    <w:rsid w:val="000F6F7A"/>
    <w:rsid w:val="0010242F"/>
    <w:rsid w:val="00103D82"/>
    <w:rsid w:val="00104D1F"/>
    <w:rsid w:val="001054DE"/>
    <w:rsid w:val="00106108"/>
    <w:rsid w:val="001119CB"/>
    <w:rsid w:val="00113974"/>
    <w:rsid w:val="0011428C"/>
    <w:rsid w:val="0012AEB7"/>
    <w:rsid w:val="001357A6"/>
    <w:rsid w:val="00137F9D"/>
    <w:rsid w:val="0014424C"/>
    <w:rsid w:val="0014559D"/>
    <w:rsid w:val="00145FB0"/>
    <w:rsid w:val="0014664B"/>
    <w:rsid w:val="00153707"/>
    <w:rsid w:val="00153E66"/>
    <w:rsid w:val="0015627D"/>
    <w:rsid w:val="0016079A"/>
    <w:rsid w:val="00161CDB"/>
    <w:rsid w:val="00162D01"/>
    <w:rsid w:val="001631E9"/>
    <w:rsid w:val="001636EF"/>
    <w:rsid w:val="0016488A"/>
    <w:rsid w:val="001650F9"/>
    <w:rsid w:val="00173154"/>
    <w:rsid w:val="0017417D"/>
    <w:rsid w:val="0018066F"/>
    <w:rsid w:val="00180829"/>
    <w:rsid w:val="00187095"/>
    <w:rsid w:val="00190321"/>
    <w:rsid w:val="00191E1A"/>
    <w:rsid w:val="001920DE"/>
    <w:rsid w:val="00193D37"/>
    <w:rsid w:val="00196667"/>
    <w:rsid w:val="001A01D4"/>
    <w:rsid w:val="001A2084"/>
    <w:rsid w:val="001B25D5"/>
    <w:rsid w:val="001B2958"/>
    <w:rsid w:val="001B620F"/>
    <w:rsid w:val="001B7779"/>
    <w:rsid w:val="001C4261"/>
    <w:rsid w:val="001C6214"/>
    <w:rsid w:val="001D0A39"/>
    <w:rsid w:val="001D0C70"/>
    <w:rsid w:val="001D227A"/>
    <w:rsid w:val="001D4B59"/>
    <w:rsid w:val="001D5069"/>
    <w:rsid w:val="001D59C0"/>
    <w:rsid w:val="001E0B79"/>
    <w:rsid w:val="001E5CBD"/>
    <w:rsid w:val="001E62F6"/>
    <w:rsid w:val="001F1E16"/>
    <w:rsid w:val="001F381D"/>
    <w:rsid w:val="001F4F83"/>
    <w:rsid w:val="002067A1"/>
    <w:rsid w:val="00210ADE"/>
    <w:rsid w:val="00211F4F"/>
    <w:rsid w:val="00215AA9"/>
    <w:rsid w:val="0022181D"/>
    <w:rsid w:val="0022231F"/>
    <w:rsid w:val="002245F1"/>
    <w:rsid w:val="00226B6A"/>
    <w:rsid w:val="0023065D"/>
    <w:rsid w:val="00234F3B"/>
    <w:rsid w:val="00235A34"/>
    <w:rsid w:val="00237AFB"/>
    <w:rsid w:val="00241D46"/>
    <w:rsid w:val="002503D5"/>
    <w:rsid w:val="00251423"/>
    <w:rsid w:val="0025300B"/>
    <w:rsid w:val="00255F8C"/>
    <w:rsid w:val="0025626F"/>
    <w:rsid w:val="00271C6C"/>
    <w:rsid w:val="002763F2"/>
    <w:rsid w:val="002764A3"/>
    <w:rsid w:val="00277C92"/>
    <w:rsid w:val="00283B6D"/>
    <w:rsid w:val="0028574E"/>
    <w:rsid w:val="002878CE"/>
    <w:rsid w:val="002907F9"/>
    <w:rsid w:val="00290CF1"/>
    <w:rsid w:val="0029171E"/>
    <w:rsid w:val="00292883"/>
    <w:rsid w:val="00294800"/>
    <w:rsid w:val="0029608B"/>
    <w:rsid w:val="00296746"/>
    <w:rsid w:val="00297268"/>
    <w:rsid w:val="002978EA"/>
    <w:rsid w:val="002A17B4"/>
    <w:rsid w:val="002A25FE"/>
    <w:rsid w:val="002A3A3A"/>
    <w:rsid w:val="002B0A55"/>
    <w:rsid w:val="002B7D41"/>
    <w:rsid w:val="002C59CB"/>
    <w:rsid w:val="002C6D8F"/>
    <w:rsid w:val="002C70F1"/>
    <w:rsid w:val="002D1F8F"/>
    <w:rsid w:val="002E0456"/>
    <w:rsid w:val="002E77C0"/>
    <w:rsid w:val="002F1DEC"/>
    <w:rsid w:val="002F20E5"/>
    <w:rsid w:val="002F7369"/>
    <w:rsid w:val="00300050"/>
    <w:rsid w:val="00304563"/>
    <w:rsid w:val="00306B10"/>
    <w:rsid w:val="00310A2D"/>
    <w:rsid w:val="00311A96"/>
    <w:rsid w:val="00311E93"/>
    <w:rsid w:val="00311F9D"/>
    <w:rsid w:val="0031298A"/>
    <w:rsid w:val="00314298"/>
    <w:rsid w:val="00314C81"/>
    <w:rsid w:val="00317676"/>
    <w:rsid w:val="0032230B"/>
    <w:rsid w:val="00323FBD"/>
    <w:rsid w:val="003244CE"/>
    <w:rsid w:val="003255CA"/>
    <w:rsid w:val="00330288"/>
    <w:rsid w:val="00331A98"/>
    <w:rsid w:val="003346DA"/>
    <w:rsid w:val="00335C6D"/>
    <w:rsid w:val="0033691C"/>
    <w:rsid w:val="003378AA"/>
    <w:rsid w:val="0034117B"/>
    <w:rsid w:val="00341694"/>
    <w:rsid w:val="00341FFA"/>
    <w:rsid w:val="00342CBE"/>
    <w:rsid w:val="00345629"/>
    <w:rsid w:val="00346ABD"/>
    <w:rsid w:val="00350CC0"/>
    <w:rsid w:val="003537E6"/>
    <w:rsid w:val="00354C8E"/>
    <w:rsid w:val="0035531C"/>
    <w:rsid w:val="00355581"/>
    <w:rsid w:val="003556D5"/>
    <w:rsid w:val="00355AB2"/>
    <w:rsid w:val="003615EF"/>
    <w:rsid w:val="00362478"/>
    <w:rsid w:val="00362649"/>
    <w:rsid w:val="003658D7"/>
    <w:rsid w:val="00367205"/>
    <w:rsid w:val="003677B3"/>
    <w:rsid w:val="0037051B"/>
    <w:rsid w:val="00370528"/>
    <w:rsid w:val="00371A1C"/>
    <w:rsid w:val="00371BA0"/>
    <w:rsid w:val="00372F64"/>
    <w:rsid w:val="003733B9"/>
    <w:rsid w:val="00374729"/>
    <w:rsid w:val="00374FB8"/>
    <w:rsid w:val="00377226"/>
    <w:rsid w:val="00380A94"/>
    <w:rsid w:val="00380B4C"/>
    <w:rsid w:val="00380F81"/>
    <w:rsid w:val="0038123A"/>
    <w:rsid w:val="0038137E"/>
    <w:rsid w:val="00381FA4"/>
    <w:rsid w:val="00382A22"/>
    <w:rsid w:val="0039179D"/>
    <w:rsid w:val="003A59E9"/>
    <w:rsid w:val="003A6C58"/>
    <w:rsid w:val="003B1C5F"/>
    <w:rsid w:val="003B3207"/>
    <w:rsid w:val="003B3D80"/>
    <w:rsid w:val="003B586E"/>
    <w:rsid w:val="003B58B9"/>
    <w:rsid w:val="003B6118"/>
    <w:rsid w:val="003B7B3C"/>
    <w:rsid w:val="003C0234"/>
    <w:rsid w:val="003C5D8E"/>
    <w:rsid w:val="003C69D0"/>
    <w:rsid w:val="003C7050"/>
    <w:rsid w:val="003C79BB"/>
    <w:rsid w:val="003D3486"/>
    <w:rsid w:val="003D5B66"/>
    <w:rsid w:val="003D6B78"/>
    <w:rsid w:val="003E0419"/>
    <w:rsid w:val="003E0E53"/>
    <w:rsid w:val="003E1718"/>
    <w:rsid w:val="003E3FBA"/>
    <w:rsid w:val="003E3FFA"/>
    <w:rsid w:val="003E6C71"/>
    <w:rsid w:val="003E7F2D"/>
    <w:rsid w:val="003F0F78"/>
    <w:rsid w:val="003F68DA"/>
    <w:rsid w:val="003F6ADC"/>
    <w:rsid w:val="003F7CE2"/>
    <w:rsid w:val="0040122B"/>
    <w:rsid w:val="00402753"/>
    <w:rsid w:val="00406410"/>
    <w:rsid w:val="00414E8E"/>
    <w:rsid w:val="0041725B"/>
    <w:rsid w:val="00420BC1"/>
    <w:rsid w:val="00421FC6"/>
    <w:rsid w:val="0042486E"/>
    <w:rsid w:val="00427759"/>
    <w:rsid w:val="00433E8C"/>
    <w:rsid w:val="0043412C"/>
    <w:rsid w:val="004348A3"/>
    <w:rsid w:val="00437612"/>
    <w:rsid w:val="0044143F"/>
    <w:rsid w:val="00441ABF"/>
    <w:rsid w:val="00442E91"/>
    <w:rsid w:val="00447E27"/>
    <w:rsid w:val="00447E7B"/>
    <w:rsid w:val="004507A9"/>
    <w:rsid w:val="00453E35"/>
    <w:rsid w:val="00456FFE"/>
    <w:rsid w:val="00460DFF"/>
    <w:rsid w:val="00462FC3"/>
    <w:rsid w:val="004640F6"/>
    <w:rsid w:val="0046479A"/>
    <w:rsid w:val="00465785"/>
    <w:rsid w:val="004663C3"/>
    <w:rsid w:val="0047399F"/>
    <w:rsid w:val="004759EA"/>
    <w:rsid w:val="00477545"/>
    <w:rsid w:val="00484D2E"/>
    <w:rsid w:val="00490AF4"/>
    <w:rsid w:val="0049158B"/>
    <w:rsid w:val="00493188"/>
    <w:rsid w:val="004940EC"/>
    <w:rsid w:val="00495C7B"/>
    <w:rsid w:val="00497F9A"/>
    <w:rsid w:val="004A4307"/>
    <w:rsid w:val="004A4A3A"/>
    <w:rsid w:val="004A4BB7"/>
    <w:rsid w:val="004A5069"/>
    <w:rsid w:val="004A5112"/>
    <w:rsid w:val="004A798F"/>
    <w:rsid w:val="004B0907"/>
    <w:rsid w:val="004B4A4E"/>
    <w:rsid w:val="004B6714"/>
    <w:rsid w:val="004B7BEB"/>
    <w:rsid w:val="004B7C3D"/>
    <w:rsid w:val="004C06E2"/>
    <w:rsid w:val="004C1A9D"/>
    <w:rsid w:val="004C1EFC"/>
    <w:rsid w:val="004C53CA"/>
    <w:rsid w:val="004C558B"/>
    <w:rsid w:val="004C5D8E"/>
    <w:rsid w:val="004D0664"/>
    <w:rsid w:val="004D190C"/>
    <w:rsid w:val="004D4B80"/>
    <w:rsid w:val="004D522A"/>
    <w:rsid w:val="004E0A36"/>
    <w:rsid w:val="004E10F9"/>
    <w:rsid w:val="004E3208"/>
    <w:rsid w:val="004E4C8E"/>
    <w:rsid w:val="004E59C5"/>
    <w:rsid w:val="004F12FD"/>
    <w:rsid w:val="004F29EF"/>
    <w:rsid w:val="004F3FA2"/>
    <w:rsid w:val="004F41FD"/>
    <w:rsid w:val="004F6741"/>
    <w:rsid w:val="004F67D2"/>
    <w:rsid w:val="00501712"/>
    <w:rsid w:val="00501EC9"/>
    <w:rsid w:val="00502FA5"/>
    <w:rsid w:val="005063E9"/>
    <w:rsid w:val="00510564"/>
    <w:rsid w:val="005106E4"/>
    <w:rsid w:val="005122EA"/>
    <w:rsid w:val="00514CB9"/>
    <w:rsid w:val="00515EF5"/>
    <w:rsid w:val="00526F2A"/>
    <w:rsid w:val="005314E4"/>
    <w:rsid w:val="00533579"/>
    <w:rsid w:val="00534D05"/>
    <w:rsid w:val="00535352"/>
    <w:rsid w:val="00535CEC"/>
    <w:rsid w:val="0053626C"/>
    <w:rsid w:val="0054133B"/>
    <w:rsid w:val="00542B2E"/>
    <w:rsid w:val="00546164"/>
    <w:rsid w:val="00547BE1"/>
    <w:rsid w:val="00547C13"/>
    <w:rsid w:val="00552185"/>
    <w:rsid w:val="00553D4C"/>
    <w:rsid w:val="00555302"/>
    <w:rsid w:val="005558DF"/>
    <w:rsid w:val="0055671C"/>
    <w:rsid w:val="00556D9B"/>
    <w:rsid w:val="00557571"/>
    <w:rsid w:val="005603FC"/>
    <w:rsid w:val="00561DDE"/>
    <w:rsid w:val="00562A86"/>
    <w:rsid w:val="00565D4C"/>
    <w:rsid w:val="00571BDE"/>
    <w:rsid w:val="00572C79"/>
    <w:rsid w:val="0057738E"/>
    <w:rsid w:val="00582419"/>
    <w:rsid w:val="00582558"/>
    <w:rsid w:val="00583FB5"/>
    <w:rsid w:val="00587BEA"/>
    <w:rsid w:val="00591401"/>
    <w:rsid w:val="005915C6"/>
    <w:rsid w:val="00592C21"/>
    <w:rsid w:val="005934EC"/>
    <w:rsid w:val="00595E4F"/>
    <w:rsid w:val="0059788A"/>
    <w:rsid w:val="005A4D55"/>
    <w:rsid w:val="005A5ABA"/>
    <w:rsid w:val="005A635E"/>
    <w:rsid w:val="005A664D"/>
    <w:rsid w:val="005B10C9"/>
    <w:rsid w:val="005B16C6"/>
    <w:rsid w:val="005B1917"/>
    <w:rsid w:val="005B1FDB"/>
    <w:rsid w:val="005B7747"/>
    <w:rsid w:val="005C0630"/>
    <w:rsid w:val="005C2017"/>
    <w:rsid w:val="005C20FB"/>
    <w:rsid w:val="005C59D5"/>
    <w:rsid w:val="005C62BE"/>
    <w:rsid w:val="005D2EB3"/>
    <w:rsid w:val="005D3682"/>
    <w:rsid w:val="005D4B07"/>
    <w:rsid w:val="005D5445"/>
    <w:rsid w:val="005E07C5"/>
    <w:rsid w:val="005E200C"/>
    <w:rsid w:val="005E499D"/>
    <w:rsid w:val="005E53D7"/>
    <w:rsid w:val="005E65BA"/>
    <w:rsid w:val="005F3210"/>
    <w:rsid w:val="005F5AD0"/>
    <w:rsid w:val="006039B8"/>
    <w:rsid w:val="00604B75"/>
    <w:rsid w:val="006060ED"/>
    <w:rsid w:val="00610CCC"/>
    <w:rsid w:val="006111C7"/>
    <w:rsid w:val="006114C1"/>
    <w:rsid w:val="00613A31"/>
    <w:rsid w:val="00620668"/>
    <w:rsid w:val="00621ED6"/>
    <w:rsid w:val="00630D92"/>
    <w:rsid w:val="00647930"/>
    <w:rsid w:val="00655AD1"/>
    <w:rsid w:val="00657302"/>
    <w:rsid w:val="00657E42"/>
    <w:rsid w:val="00660674"/>
    <w:rsid w:val="006637D8"/>
    <w:rsid w:val="006726BD"/>
    <w:rsid w:val="00673546"/>
    <w:rsid w:val="0067674B"/>
    <w:rsid w:val="00676772"/>
    <w:rsid w:val="00677293"/>
    <w:rsid w:val="00681D3A"/>
    <w:rsid w:val="006828CF"/>
    <w:rsid w:val="00684F1A"/>
    <w:rsid w:val="006861ED"/>
    <w:rsid w:val="0068649B"/>
    <w:rsid w:val="00687FFD"/>
    <w:rsid w:val="00691A78"/>
    <w:rsid w:val="006978B7"/>
    <w:rsid w:val="006A19B9"/>
    <w:rsid w:val="006A3CAF"/>
    <w:rsid w:val="006A47A1"/>
    <w:rsid w:val="006A56A9"/>
    <w:rsid w:val="006B7DBD"/>
    <w:rsid w:val="006C5689"/>
    <w:rsid w:val="006C6E72"/>
    <w:rsid w:val="006E00CE"/>
    <w:rsid w:val="006E0976"/>
    <w:rsid w:val="006E0BA0"/>
    <w:rsid w:val="006E389C"/>
    <w:rsid w:val="006E4D5A"/>
    <w:rsid w:val="006E587C"/>
    <w:rsid w:val="006F3FF3"/>
    <w:rsid w:val="00701494"/>
    <w:rsid w:val="00701E9F"/>
    <w:rsid w:val="00702815"/>
    <w:rsid w:val="00706385"/>
    <w:rsid w:val="007132D6"/>
    <w:rsid w:val="00720031"/>
    <w:rsid w:val="00720680"/>
    <w:rsid w:val="007254FB"/>
    <w:rsid w:val="00726D07"/>
    <w:rsid w:val="00727586"/>
    <w:rsid w:val="00743767"/>
    <w:rsid w:val="00745F64"/>
    <w:rsid w:val="007503DE"/>
    <w:rsid w:val="007516B6"/>
    <w:rsid w:val="00751E11"/>
    <w:rsid w:val="00753CF9"/>
    <w:rsid w:val="007540E8"/>
    <w:rsid w:val="0075434A"/>
    <w:rsid w:val="007602C2"/>
    <w:rsid w:val="00762CDE"/>
    <w:rsid w:val="007634E8"/>
    <w:rsid w:val="00764579"/>
    <w:rsid w:val="00766F5E"/>
    <w:rsid w:val="00772492"/>
    <w:rsid w:val="00773135"/>
    <w:rsid w:val="007774EB"/>
    <w:rsid w:val="0078364C"/>
    <w:rsid w:val="007853F7"/>
    <w:rsid w:val="00790E99"/>
    <w:rsid w:val="007969E1"/>
    <w:rsid w:val="007974AA"/>
    <w:rsid w:val="007A050D"/>
    <w:rsid w:val="007A29AE"/>
    <w:rsid w:val="007A312A"/>
    <w:rsid w:val="007B026B"/>
    <w:rsid w:val="007B03FE"/>
    <w:rsid w:val="007B35FC"/>
    <w:rsid w:val="007B39DC"/>
    <w:rsid w:val="007B3ABF"/>
    <w:rsid w:val="007B6720"/>
    <w:rsid w:val="007C0C52"/>
    <w:rsid w:val="007C19FF"/>
    <w:rsid w:val="007C3F03"/>
    <w:rsid w:val="007C4366"/>
    <w:rsid w:val="007C4A18"/>
    <w:rsid w:val="007D35CE"/>
    <w:rsid w:val="007D55CA"/>
    <w:rsid w:val="007D57A6"/>
    <w:rsid w:val="007D5C57"/>
    <w:rsid w:val="007D601A"/>
    <w:rsid w:val="007E32BC"/>
    <w:rsid w:val="007E5520"/>
    <w:rsid w:val="007E62FF"/>
    <w:rsid w:val="007E63BB"/>
    <w:rsid w:val="007F0789"/>
    <w:rsid w:val="007F1AC1"/>
    <w:rsid w:val="007F53CB"/>
    <w:rsid w:val="008046A2"/>
    <w:rsid w:val="0080748D"/>
    <w:rsid w:val="00810381"/>
    <w:rsid w:val="00810E65"/>
    <w:rsid w:val="0081307C"/>
    <w:rsid w:val="00816897"/>
    <w:rsid w:val="0082124D"/>
    <w:rsid w:val="00824291"/>
    <w:rsid w:val="008254B4"/>
    <w:rsid w:val="00825C1D"/>
    <w:rsid w:val="00833DE1"/>
    <w:rsid w:val="0084287E"/>
    <w:rsid w:val="008439AA"/>
    <w:rsid w:val="00847037"/>
    <w:rsid w:val="0084765F"/>
    <w:rsid w:val="008504C0"/>
    <w:rsid w:val="00850E6B"/>
    <w:rsid w:val="00854438"/>
    <w:rsid w:val="00854A1D"/>
    <w:rsid w:val="008627EA"/>
    <w:rsid w:val="00862B36"/>
    <w:rsid w:val="00871690"/>
    <w:rsid w:val="008736B5"/>
    <w:rsid w:val="008739E2"/>
    <w:rsid w:val="00876274"/>
    <w:rsid w:val="00877604"/>
    <w:rsid w:val="00877C34"/>
    <w:rsid w:val="00880D03"/>
    <w:rsid w:val="00881583"/>
    <w:rsid w:val="00881CA7"/>
    <w:rsid w:val="00883057"/>
    <w:rsid w:val="0088354D"/>
    <w:rsid w:val="00890789"/>
    <w:rsid w:val="00894EB3"/>
    <w:rsid w:val="00895F26"/>
    <w:rsid w:val="008A2CA7"/>
    <w:rsid w:val="008A4222"/>
    <w:rsid w:val="008A6821"/>
    <w:rsid w:val="008B0A85"/>
    <w:rsid w:val="008B46F9"/>
    <w:rsid w:val="008B57EF"/>
    <w:rsid w:val="008C0697"/>
    <w:rsid w:val="008C1124"/>
    <w:rsid w:val="008C1BBF"/>
    <w:rsid w:val="008C6EEC"/>
    <w:rsid w:val="008D14C3"/>
    <w:rsid w:val="008D3B68"/>
    <w:rsid w:val="008E2B40"/>
    <w:rsid w:val="008E2E5E"/>
    <w:rsid w:val="008E4224"/>
    <w:rsid w:val="008F064B"/>
    <w:rsid w:val="008F753C"/>
    <w:rsid w:val="00900B9C"/>
    <w:rsid w:val="00901C92"/>
    <w:rsid w:val="00902531"/>
    <w:rsid w:val="00904CEB"/>
    <w:rsid w:val="009067E3"/>
    <w:rsid w:val="00907941"/>
    <w:rsid w:val="00912623"/>
    <w:rsid w:val="00913F6B"/>
    <w:rsid w:val="0091422C"/>
    <w:rsid w:val="00917717"/>
    <w:rsid w:val="00917B78"/>
    <w:rsid w:val="0091E85A"/>
    <w:rsid w:val="009202CD"/>
    <w:rsid w:val="009206B8"/>
    <w:rsid w:val="00925CA4"/>
    <w:rsid w:val="00926FB9"/>
    <w:rsid w:val="00930030"/>
    <w:rsid w:val="0093067C"/>
    <w:rsid w:val="00935293"/>
    <w:rsid w:val="00941C1D"/>
    <w:rsid w:val="009428CF"/>
    <w:rsid w:val="0094334D"/>
    <w:rsid w:val="009435AA"/>
    <w:rsid w:val="009504C2"/>
    <w:rsid w:val="00950670"/>
    <w:rsid w:val="009521A5"/>
    <w:rsid w:val="0095426C"/>
    <w:rsid w:val="00956B12"/>
    <w:rsid w:val="00957960"/>
    <w:rsid w:val="00962312"/>
    <w:rsid w:val="0096539C"/>
    <w:rsid w:val="00972CDB"/>
    <w:rsid w:val="00981479"/>
    <w:rsid w:val="0098297E"/>
    <w:rsid w:val="00985714"/>
    <w:rsid w:val="00991E3B"/>
    <w:rsid w:val="0099253A"/>
    <w:rsid w:val="00997353"/>
    <w:rsid w:val="00997978"/>
    <w:rsid w:val="009A0D85"/>
    <w:rsid w:val="009A35EC"/>
    <w:rsid w:val="009A5F3F"/>
    <w:rsid w:val="009B08F1"/>
    <w:rsid w:val="009B0C80"/>
    <w:rsid w:val="009B13A9"/>
    <w:rsid w:val="009B40E1"/>
    <w:rsid w:val="009C089B"/>
    <w:rsid w:val="009C0C0D"/>
    <w:rsid w:val="009C143B"/>
    <w:rsid w:val="009C34F0"/>
    <w:rsid w:val="009C5298"/>
    <w:rsid w:val="009C77A2"/>
    <w:rsid w:val="009D0566"/>
    <w:rsid w:val="009D177F"/>
    <w:rsid w:val="009D26F7"/>
    <w:rsid w:val="009D3ECB"/>
    <w:rsid w:val="009D7BB5"/>
    <w:rsid w:val="009E3D4D"/>
    <w:rsid w:val="009E545F"/>
    <w:rsid w:val="009E61C0"/>
    <w:rsid w:val="009E6245"/>
    <w:rsid w:val="009E6413"/>
    <w:rsid w:val="009F1842"/>
    <w:rsid w:val="009F29DD"/>
    <w:rsid w:val="009F2E86"/>
    <w:rsid w:val="00A01FB2"/>
    <w:rsid w:val="00A02A79"/>
    <w:rsid w:val="00A04844"/>
    <w:rsid w:val="00A04CA0"/>
    <w:rsid w:val="00A05BDC"/>
    <w:rsid w:val="00A05F41"/>
    <w:rsid w:val="00A12D3C"/>
    <w:rsid w:val="00A14E34"/>
    <w:rsid w:val="00A169A0"/>
    <w:rsid w:val="00A16A2F"/>
    <w:rsid w:val="00A21BE7"/>
    <w:rsid w:val="00A263CA"/>
    <w:rsid w:val="00A31225"/>
    <w:rsid w:val="00A32344"/>
    <w:rsid w:val="00A34863"/>
    <w:rsid w:val="00A40835"/>
    <w:rsid w:val="00A432B7"/>
    <w:rsid w:val="00A51E55"/>
    <w:rsid w:val="00A52FED"/>
    <w:rsid w:val="00A54E59"/>
    <w:rsid w:val="00A56247"/>
    <w:rsid w:val="00A577ED"/>
    <w:rsid w:val="00A579D3"/>
    <w:rsid w:val="00A60591"/>
    <w:rsid w:val="00A6366F"/>
    <w:rsid w:val="00A64D40"/>
    <w:rsid w:val="00A65BE0"/>
    <w:rsid w:val="00A72AD3"/>
    <w:rsid w:val="00A75E00"/>
    <w:rsid w:val="00A81DBD"/>
    <w:rsid w:val="00A82887"/>
    <w:rsid w:val="00A84EB8"/>
    <w:rsid w:val="00A864D6"/>
    <w:rsid w:val="00A905B0"/>
    <w:rsid w:val="00A911E5"/>
    <w:rsid w:val="00A924D2"/>
    <w:rsid w:val="00A95D6C"/>
    <w:rsid w:val="00AA2C1A"/>
    <w:rsid w:val="00AA5916"/>
    <w:rsid w:val="00AA7E45"/>
    <w:rsid w:val="00AB0CC5"/>
    <w:rsid w:val="00AB18AA"/>
    <w:rsid w:val="00AB37D1"/>
    <w:rsid w:val="00AC732D"/>
    <w:rsid w:val="00AC75DF"/>
    <w:rsid w:val="00AC7C79"/>
    <w:rsid w:val="00AD0220"/>
    <w:rsid w:val="00AD3842"/>
    <w:rsid w:val="00AD50E9"/>
    <w:rsid w:val="00AE2103"/>
    <w:rsid w:val="00AE361F"/>
    <w:rsid w:val="00AE7683"/>
    <w:rsid w:val="00AF2F6D"/>
    <w:rsid w:val="00AF4590"/>
    <w:rsid w:val="00AF5B1D"/>
    <w:rsid w:val="00B00CB9"/>
    <w:rsid w:val="00B01559"/>
    <w:rsid w:val="00B070B5"/>
    <w:rsid w:val="00B073DF"/>
    <w:rsid w:val="00B07C7B"/>
    <w:rsid w:val="00B10A32"/>
    <w:rsid w:val="00B10F9E"/>
    <w:rsid w:val="00B16A50"/>
    <w:rsid w:val="00B2197B"/>
    <w:rsid w:val="00B2347B"/>
    <w:rsid w:val="00B2533A"/>
    <w:rsid w:val="00B25F6B"/>
    <w:rsid w:val="00B356F5"/>
    <w:rsid w:val="00B37DFF"/>
    <w:rsid w:val="00B42AA3"/>
    <w:rsid w:val="00B51894"/>
    <w:rsid w:val="00B56168"/>
    <w:rsid w:val="00B5625A"/>
    <w:rsid w:val="00B573F3"/>
    <w:rsid w:val="00B63661"/>
    <w:rsid w:val="00B648AD"/>
    <w:rsid w:val="00B65749"/>
    <w:rsid w:val="00B67929"/>
    <w:rsid w:val="00B72706"/>
    <w:rsid w:val="00B73D5D"/>
    <w:rsid w:val="00B8045A"/>
    <w:rsid w:val="00B82D89"/>
    <w:rsid w:val="00B836EA"/>
    <w:rsid w:val="00B860DB"/>
    <w:rsid w:val="00B870BA"/>
    <w:rsid w:val="00B87F85"/>
    <w:rsid w:val="00B90760"/>
    <w:rsid w:val="00B910C7"/>
    <w:rsid w:val="00B9492B"/>
    <w:rsid w:val="00B94A49"/>
    <w:rsid w:val="00B95722"/>
    <w:rsid w:val="00BA5AB0"/>
    <w:rsid w:val="00BB0BA3"/>
    <w:rsid w:val="00BB3220"/>
    <w:rsid w:val="00BB385C"/>
    <w:rsid w:val="00BC06FA"/>
    <w:rsid w:val="00BC1CBE"/>
    <w:rsid w:val="00BC25B2"/>
    <w:rsid w:val="00BC26C2"/>
    <w:rsid w:val="00BC3B49"/>
    <w:rsid w:val="00BD2D72"/>
    <w:rsid w:val="00BD37D0"/>
    <w:rsid w:val="00BD41AE"/>
    <w:rsid w:val="00BD42C3"/>
    <w:rsid w:val="00BD546F"/>
    <w:rsid w:val="00BD61F6"/>
    <w:rsid w:val="00BE0E93"/>
    <w:rsid w:val="00BE5F1B"/>
    <w:rsid w:val="00BE7CF7"/>
    <w:rsid w:val="00BF31C4"/>
    <w:rsid w:val="00BF349F"/>
    <w:rsid w:val="00BF388D"/>
    <w:rsid w:val="00BF7E50"/>
    <w:rsid w:val="00C03892"/>
    <w:rsid w:val="00C06DDF"/>
    <w:rsid w:val="00C103B9"/>
    <w:rsid w:val="00C13D18"/>
    <w:rsid w:val="00C15546"/>
    <w:rsid w:val="00C1625D"/>
    <w:rsid w:val="00C16A84"/>
    <w:rsid w:val="00C177F0"/>
    <w:rsid w:val="00C17F5E"/>
    <w:rsid w:val="00C245E5"/>
    <w:rsid w:val="00C24C5C"/>
    <w:rsid w:val="00C25425"/>
    <w:rsid w:val="00C314F7"/>
    <w:rsid w:val="00C337DE"/>
    <w:rsid w:val="00C343E3"/>
    <w:rsid w:val="00C34CF1"/>
    <w:rsid w:val="00C3711D"/>
    <w:rsid w:val="00C37ABA"/>
    <w:rsid w:val="00C42EF3"/>
    <w:rsid w:val="00C45F8B"/>
    <w:rsid w:val="00C503C9"/>
    <w:rsid w:val="00C51944"/>
    <w:rsid w:val="00C63B2C"/>
    <w:rsid w:val="00C65CC8"/>
    <w:rsid w:val="00C6637C"/>
    <w:rsid w:val="00C75FF6"/>
    <w:rsid w:val="00C81725"/>
    <w:rsid w:val="00C8578A"/>
    <w:rsid w:val="00C86C63"/>
    <w:rsid w:val="00CA0ECD"/>
    <w:rsid w:val="00CA2080"/>
    <w:rsid w:val="00CA3529"/>
    <w:rsid w:val="00CA4975"/>
    <w:rsid w:val="00CA4FCB"/>
    <w:rsid w:val="00CA7771"/>
    <w:rsid w:val="00CA7DE9"/>
    <w:rsid w:val="00CB0084"/>
    <w:rsid w:val="00CB0520"/>
    <w:rsid w:val="00CB060D"/>
    <w:rsid w:val="00CB0740"/>
    <w:rsid w:val="00CB0D6B"/>
    <w:rsid w:val="00CB3A48"/>
    <w:rsid w:val="00CB3D03"/>
    <w:rsid w:val="00CC25A4"/>
    <w:rsid w:val="00CC4851"/>
    <w:rsid w:val="00CC6B59"/>
    <w:rsid w:val="00CD024A"/>
    <w:rsid w:val="00CD1E4D"/>
    <w:rsid w:val="00CD34CA"/>
    <w:rsid w:val="00CD38C0"/>
    <w:rsid w:val="00CD5BAB"/>
    <w:rsid w:val="00CE5E91"/>
    <w:rsid w:val="00CE7980"/>
    <w:rsid w:val="00CE7D5A"/>
    <w:rsid w:val="00CF4258"/>
    <w:rsid w:val="00CF7EDA"/>
    <w:rsid w:val="00D00624"/>
    <w:rsid w:val="00D00AE5"/>
    <w:rsid w:val="00D01B13"/>
    <w:rsid w:val="00D01FD6"/>
    <w:rsid w:val="00D0368F"/>
    <w:rsid w:val="00D13305"/>
    <w:rsid w:val="00D21910"/>
    <w:rsid w:val="00D21B38"/>
    <w:rsid w:val="00D22EA5"/>
    <w:rsid w:val="00D30EE8"/>
    <w:rsid w:val="00D331AE"/>
    <w:rsid w:val="00D34121"/>
    <w:rsid w:val="00D357AA"/>
    <w:rsid w:val="00D36CC6"/>
    <w:rsid w:val="00D40206"/>
    <w:rsid w:val="00D4116A"/>
    <w:rsid w:val="00D4187F"/>
    <w:rsid w:val="00D41E65"/>
    <w:rsid w:val="00D527EC"/>
    <w:rsid w:val="00D53659"/>
    <w:rsid w:val="00D550A0"/>
    <w:rsid w:val="00D56C99"/>
    <w:rsid w:val="00D602D5"/>
    <w:rsid w:val="00D62A55"/>
    <w:rsid w:val="00D62D56"/>
    <w:rsid w:val="00D630B3"/>
    <w:rsid w:val="00D658D8"/>
    <w:rsid w:val="00D6773B"/>
    <w:rsid w:val="00D7094E"/>
    <w:rsid w:val="00D7485E"/>
    <w:rsid w:val="00D76290"/>
    <w:rsid w:val="00D767B5"/>
    <w:rsid w:val="00D770D1"/>
    <w:rsid w:val="00D80D64"/>
    <w:rsid w:val="00D84F15"/>
    <w:rsid w:val="00D858BD"/>
    <w:rsid w:val="00D8617F"/>
    <w:rsid w:val="00D86888"/>
    <w:rsid w:val="00D87B79"/>
    <w:rsid w:val="00D90A05"/>
    <w:rsid w:val="00D91888"/>
    <w:rsid w:val="00DA1C72"/>
    <w:rsid w:val="00DA1ECB"/>
    <w:rsid w:val="00DA4A9D"/>
    <w:rsid w:val="00DA632B"/>
    <w:rsid w:val="00DA7E36"/>
    <w:rsid w:val="00DB01D9"/>
    <w:rsid w:val="00DB03C5"/>
    <w:rsid w:val="00DB0584"/>
    <w:rsid w:val="00DB1891"/>
    <w:rsid w:val="00DB3DA8"/>
    <w:rsid w:val="00DB4390"/>
    <w:rsid w:val="00DB5A3C"/>
    <w:rsid w:val="00DC0BA4"/>
    <w:rsid w:val="00DC645B"/>
    <w:rsid w:val="00DD058F"/>
    <w:rsid w:val="00DD25CE"/>
    <w:rsid w:val="00DD56CD"/>
    <w:rsid w:val="00DD5820"/>
    <w:rsid w:val="00DD7E07"/>
    <w:rsid w:val="00DE0523"/>
    <w:rsid w:val="00DE6C25"/>
    <w:rsid w:val="00DE6C47"/>
    <w:rsid w:val="00DF12B4"/>
    <w:rsid w:val="00DF7D5E"/>
    <w:rsid w:val="00E013E4"/>
    <w:rsid w:val="00E01C83"/>
    <w:rsid w:val="00E03961"/>
    <w:rsid w:val="00E152C3"/>
    <w:rsid w:val="00E17801"/>
    <w:rsid w:val="00E17924"/>
    <w:rsid w:val="00E230EE"/>
    <w:rsid w:val="00E25D7A"/>
    <w:rsid w:val="00E2637E"/>
    <w:rsid w:val="00E3007F"/>
    <w:rsid w:val="00E321EC"/>
    <w:rsid w:val="00E32D3D"/>
    <w:rsid w:val="00E35DC9"/>
    <w:rsid w:val="00E36CF4"/>
    <w:rsid w:val="00E371C7"/>
    <w:rsid w:val="00E44710"/>
    <w:rsid w:val="00E4487C"/>
    <w:rsid w:val="00E47897"/>
    <w:rsid w:val="00E5286D"/>
    <w:rsid w:val="00E540E2"/>
    <w:rsid w:val="00E543D7"/>
    <w:rsid w:val="00E55156"/>
    <w:rsid w:val="00E576CF"/>
    <w:rsid w:val="00E6241C"/>
    <w:rsid w:val="00E63225"/>
    <w:rsid w:val="00E655A1"/>
    <w:rsid w:val="00E722ED"/>
    <w:rsid w:val="00E727FB"/>
    <w:rsid w:val="00E76654"/>
    <w:rsid w:val="00E76E9F"/>
    <w:rsid w:val="00E813FC"/>
    <w:rsid w:val="00E8401C"/>
    <w:rsid w:val="00E8414F"/>
    <w:rsid w:val="00E85D43"/>
    <w:rsid w:val="00E86282"/>
    <w:rsid w:val="00E90C43"/>
    <w:rsid w:val="00E9174E"/>
    <w:rsid w:val="00E92254"/>
    <w:rsid w:val="00E92C70"/>
    <w:rsid w:val="00E95563"/>
    <w:rsid w:val="00E960EE"/>
    <w:rsid w:val="00E96258"/>
    <w:rsid w:val="00E97040"/>
    <w:rsid w:val="00EA54E6"/>
    <w:rsid w:val="00EA59A1"/>
    <w:rsid w:val="00EA5EA5"/>
    <w:rsid w:val="00EA6E8A"/>
    <w:rsid w:val="00EB4698"/>
    <w:rsid w:val="00EB5219"/>
    <w:rsid w:val="00EB62B3"/>
    <w:rsid w:val="00EB7E61"/>
    <w:rsid w:val="00EC1AA1"/>
    <w:rsid w:val="00EC25C1"/>
    <w:rsid w:val="00EC2EFC"/>
    <w:rsid w:val="00EC485A"/>
    <w:rsid w:val="00EC4A6A"/>
    <w:rsid w:val="00EC568D"/>
    <w:rsid w:val="00EC656F"/>
    <w:rsid w:val="00ED145E"/>
    <w:rsid w:val="00ED54F8"/>
    <w:rsid w:val="00ED5A2E"/>
    <w:rsid w:val="00EE307E"/>
    <w:rsid w:val="00EF0441"/>
    <w:rsid w:val="00EF2AC5"/>
    <w:rsid w:val="00EF5865"/>
    <w:rsid w:val="00EF6396"/>
    <w:rsid w:val="00EF7FC1"/>
    <w:rsid w:val="00F02AFE"/>
    <w:rsid w:val="00F057C6"/>
    <w:rsid w:val="00F0648B"/>
    <w:rsid w:val="00F064C2"/>
    <w:rsid w:val="00F06A81"/>
    <w:rsid w:val="00F11621"/>
    <w:rsid w:val="00F148D7"/>
    <w:rsid w:val="00F14BD4"/>
    <w:rsid w:val="00F153B2"/>
    <w:rsid w:val="00F1720A"/>
    <w:rsid w:val="00F17DD7"/>
    <w:rsid w:val="00F26FA7"/>
    <w:rsid w:val="00F316BA"/>
    <w:rsid w:val="00F337AF"/>
    <w:rsid w:val="00F34D3A"/>
    <w:rsid w:val="00F42168"/>
    <w:rsid w:val="00F43409"/>
    <w:rsid w:val="00F47025"/>
    <w:rsid w:val="00F5115B"/>
    <w:rsid w:val="00F52978"/>
    <w:rsid w:val="00F57ABD"/>
    <w:rsid w:val="00F71B53"/>
    <w:rsid w:val="00F71D57"/>
    <w:rsid w:val="00F75E3F"/>
    <w:rsid w:val="00F76216"/>
    <w:rsid w:val="00F813A3"/>
    <w:rsid w:val="00F813E1"/>
    <w:rsid w:val="00F8217C"/>
    <w:rsid w:val="00F8411F"/>
    <w:rsid w:val="00F85D7F"/>
    <w:rsid w:val="00F862D1"/>
    <w:rsid w:val="00F864A5"/>
    <w:rsid w:val="00F9117B"/>
    <w:rsid w:val="00F9327D"/>
    <w:rsid w:val="00F97586"/>
    <w:rsid w:val="00FA52AA"/>
    <w:rsid w:val="00FA54B7"/>
    <w:rsid w:val="00FA5DE0"/>
    <w:rsid w:val="00FA728E"/>
    <w:rsid w:val="00FB1328"/>
    <w:rsid w:val="00FB35F4"/>
    <w:rsid w:val="00FB5175"/>
    <w:rsid w:val="00FB5737"/>
    <w:rsid w:val="00FB7215"/>
    <w:rsid w:val="00FC2E93"/>
    <w:rsid w:val="00FC5B1B"/>
    <w:rsid w:val="00FC6A2B"/>
    <w:rsid w:val="00FC6CEE"/>
    <w:rsid w:val="00FC6DF7"/>
    <w:rsid w:val="00FC7204"/>
    <w:rsid w:val="00FC7F04"/>
    <w:rsid w:val="00FD115B"/>
    <w:rsid w:val="00FD5951"/>
    <w:rsid w:val="00FE4F2C"/>
    <w:rsid w:val="00FE6AE1"/>
    <w:rsid w:val="00FE7BF1"/>
    <w:rsid w:val="00FF0382"/>
    <w:rsid w:val="00FF21D8"/>
    <w:rsid w:val="00FF2609"/>
    <w:rsid w:val="00FF27FC"/>
    <w:rsid w:val="00FF296D"/>
    <w:rsid w:val="00FF37C8"/>
    <w:rsid w:val="00FF700D"/>
    <w:rsid w:val="014BEEB4"/>
    <w:rsid w:val="01908625"/>
    <w:rsid w:val="01A48555"/>
    <w:rsid w:val="01AD304A"/>
    <w:rsid w:val="01E35DEC"/>
    <w:rsid w:val="02034ACC"/>
    <w:rsid w:val="027A8B31"/>
    <w:rsid w:val="028103A3"/>
    <w:rsid w:val="02855C63"/>
    <w:rsid w:val="02EB07E5"/>
    <w:rsid w:val="0322D569"/>
    <w:rsid w:val="03CBDFF1"/>
    <w:rsid w:val="041ED8AD"/>
    <w:rsid w:val="04A72478"/>
    <w:rsid w:val="04A9D486"/>
    <w:rsid w:val="0576E966"/>
    <w:rsid w:val="05B12A5A"/>
    <w:rsid w:val="0607C6A9"/>
    <w:rsid w:val="06303938"/>
    <w:rsid w:val="0648B34F"/>
    <w:rsid w:val="067A79A9"/>
    <w:rsid w:val="0696849E"/>
    <w:rsid w:val="06D42551"/>
    <w:rsid w:val="06DBE006"/>
    <w:rsid w:val="08183A45"/>
    <w:rsid w:val="081C00AD"/>
    <w:rsid w:val="08D2A78A"/>
    <w:rsid w:val="097B1092"/>
    <w:rsid w:val="0996F46E"/>
    <w:rsid w:val="09EEF220"/>
    <w:rsid w:val="0A1A5D25"/>
    <w:rsid w:val="0A4E2157"/>
    <w:rsid w:val="0C125FE6"/>
    <w:rsid w:val="0C690461"/>
    <w:rsid w:val="0C72F558"/>
    <w:rsid w:val="0CC9A3B3"/>
    <w:rsid w:val="0DBC4BB2"/>
    <w:rsid w:val="0E51BDD1"/>
    <w:rsid w:val="0E97D86E"/>
    <w:rsid w:val="0ED12F38"/>
    <w:rsid w:val="0EE6F1EB"/>
    <w:rsid w:val="1033A8CF"/>
    <w:rsid w:val="1110AA4C"/>
    <w:rsid w:val="11D32047"/>
    <w:rsid w:val="1201B83C"/>
    <w:rsid w:val="12080418"/>
    <w:rsid w:val="1229F883"/>
    <w:rsid w:val="13522134"/>
    <w:rsid w:val="13993046"/>
    <w:rsid w:val="13CA204A"/>
    <w:rsid w:val="13D7867F"/>
    <w:rsid w:val="142285A7"/>
    <w:rsid w:val="14410E1C"/>
    <w:rsid w:val="14B1A5F8"/>
    <w:rsid w:val="14EDF195"/>
    <w:rsid w:val="15048B69"/>
    <w:rsid w:val="150CFD55"/>
    <w:rsid w:val="161262A6"/>
    <w:rsid w:val="168B050F"/>
    <w:rsid w:val="17E4FC7A"/>
    <w:rsid w:val="18B0CFDA"/>
    <w:rsid w:val="18BC145B"/>
    <w:rsid w:val="18D73B63"/>
    <w:rsid w:val="198986DA"/>
    <w:rsid w:val="19DA8B15"/>
    <w:rsid w:val="1A478E0A"/>
    <w:rsid w:val="1A49E3EB"/>
    <w:rsid w:val="1C86DBDF"/>
    <w:rsid w:val="1D036FB7"/>
    <w:rsid w:val="1DCFF411"/>
    <w:rsid w:val="1E2D074E"/>
    <w:rsid w:val="1EADFC38"/>
    <w:rsid w:val="1EF0451D"/>
    <w:rsid w:val="1F96462C"/>
    <w:rsid w:val="201A1EFC"/>
    <w:rsid w:val="202465DB"/>
    <w:rsid w:val="205AADBD"/>
    <w:rsid w:val="20822D7B"/>
    <w:rsid w:val="21359733"/>
    <w:rsid w:val="213EEA82"/>
    <w:rsid w:val="214DCE7D"/>
    <w:rsid w:val="21D4D2F6"/>
    <w:rsid w:val="21E59CFA"/>
    <w:rsid w:val="226234BB"/>
    <w:rsid w:val="228D6761"/>
    <w:rsid w:val="22B1EF20"/>
    <w:rsid w:val="242822DD"/>
    <w:rsid w:val="242F1DC7"/>
    <w:rsid w:val="24ABB8E6"/>
    <w:rsid w:val="24D6BDD5"/>
    <w:rsid w:val="255361AD"/>
    <w:rsid w:val="25980884"/>
    <w:rsid w:val="264ECAE9"/>
    <w:rsid w:val="2663B570"/>
    <w:rsid w:val="26CCB447"/>
    <w:rsid w:val="26E54E58"/>
    <w:rsid w:val="2742B8E1"/>
    <w:rsid w:val="27ADEF01"/>
    <w:rsid w:val="27B304B1"/>
    <w:rsid w:val="27EF393D"/>
    <w:rsid w:val="280A95AE"/>
    <w:rsid w:val="281F174B"/>
    <w:rsid w:val="285C3900"/>
    <w:rsid w:val="29787229"/>
    <w:rsid w:val="299BA96A"/>
    <w:rsid w:val="29C5ED50"/>
    <w:rsid w:val="2B19EC97"/>
    <w:rsid w:val="2C1E649D"/>
    <w:rsid w:val="2C312F2B"/>
    <w:rsid w:val="2CA1F6D3"/>
    <w:rsid w:val="2D9BE29D"/>
    <w:rsid w:val="2DA2D309"/>
    <w:rsid w:val="2DC7B6FA"/>
    <w:rsid w:val="2DD8D05F"/>
    <w:rsid w:val="2DE3436E"/>
    <w:rsid w:val="2F46F597"/>
    <w:rsid w:val="2F747FBF"/>
    <w:rsid w:val="2F9EBA98"/>
    <w:rsid w:val="30E43F4D"/>
    <w:rsid w:val="319691A9"/>
    <w:rsid w:val="31A70553"/>
    <w:rsid w:val="31CCD4FD"/>
    <w:rsid w:val="31F28B8A"/>
    <w:rsid w:val="32B1F4FF"/>
    <w:rsid w:val="32F30481"/>
    <w:rsid w:val="334F027C"/>
    <w:rsid w:val="33B0ACBF"/>
    <w:rsid w:val="34378A2B"/>
    <w:rsid w:val="353DC722"/>
    <w:rsid w:val="367D00CB"/>
    <w:rsid w:val="3754C9A7"/>
    <w:rsid w:val="377F04FE"/>
    <w:rsid w:val="38AFDB7E"/>
    <w:rsid w:val="38D78651"/>
    <w:rsid w:val="38FD39BC"/>
    <w:rsid w:val="3986E7A4"/>
    <w:rsid w:val="39D9507F"/>
    <w:rsid w:val="3A56F5D7"/>
    <w:rsid w:val="3ACF4D83"/>
    <w:rsid w:val="3B286760"/>
    <w:rsid w:val="3BAE63BD"/>
    <w:rsid w:val="3C4D0FEA"/>
    <w:rsid w:val="3C7EA95A"/>
    <w:rsid w:val="3CB057AE"/>
    <w:rsid w:val="3CDB7EBE"/>
    <w:rsid w:val="3D406432"/>
    <w:rsid w:val="3D7DD390"/>
    <w:rsid w:val="3D8482A7"/>
    <w:rsid w:val="3D915626"/>
    <w:rsid w:val="3ECC83CB"/>
    <w:rsid w:val="3EE032E7"/>
    <w:rsid w:val="3F13A914"/>
    <w:rsid w:val="3F3CEFA8"/>
    <w:rsid w:val="3F848A6C"/>
    <w:rsid w:val="3F971A9A"/>
    <w:rsid w:val="3FE3DF16"/>
    <w:rsid w:val="4022218E"/>
    <w:rsid w:val="4058087D"/>
    <w:rsid w:val="41164004"/>
    <w:rsid w:val="41FDCA81"/>
    <w:rsid w:val="42564EF9"/>
    <w:rsid w:val="42F46CAA"/>
    <w:rsid w:val="4312F151"/>
    <w:rsid w:val="43664540"/>
    <w:rsid w:val="43E4EDCE"/>
    <w:rsid w:val="441CF05F"/>
    <w:rsid w:val="4428EE68"/>
    <w:rsid w:val="44BA358A"/>
    <w:rsid w:val="451975F0"/>
    <w:rsid w:val="4556C861"/>
    <w:rsid w:val="4579B313"/>
    <w:rsid w:val="45A69AFB"/>
    <w:rsid w:val="462D4655"/>
    <w:rsid w:val="465D45C0"/>
    <w:rsid w:val="4877A92B"/>
    <w:rsid w:val="48BECAD7"/>
    <w:rsid w:val="48DCAC11"/>
    <w:rsid w:val="494CEDAA"/>
    <w:rsid w:val="49D2800B"/>
    <w:rsid w:val="4A634472"/>
    <w:rsid w:val="4AA6CA47"/>
    <w:rsid w:val="4AE2E220"/>
    <w:rsid w:val="4B40C238"/>
    <w:rsid w:val="4B44D2FF"/>
    <w:rsid w:val="4BB0DE35"/>
    <w:rsid w:val="4CF8164D"/>
    <w:rsid w:val="4CF96B9E"/>
    <w:rsid w:val="4D24C5D3"/>
    <w:rsid w:val="4D99F14E"/>
    <w:rsid w:val="4DA0C238"/>
    <w:rsid w:val="4DA16192"/>
    <w:rsid w:val="4DBC5AC8"/>
    <w:rsid w:val="4DFE2D4D"/>
    <w:rsid w:val="4E5C803E"/>
    <w:rsid w:val="4E74EE96"/>
    <w:rsid w:val="4EB83983"/>
    <w:rsid w:val="4EE41967"/>
    <w:rsid w:val="4EF5591E"/>
    <w:rsid w:val="4F763C20"/>
    <w:rsid w:val="4FA2F071"/>
    <w:rsid w:val="501E7C5F"/>
    <w:rsid w:val="5027A505"/>
    <w:rsid w:val="502A194B"/>
    <w:rsid w:val="5096E506"/>
    <w:rsid w:val="50CDDFDB"/>
    <w:rsid w:val="50F4E910"/>
    <w:rsid w:val="511F299E"/>
    <w:rsid w:val="5132EF93"/>
    <w:rsid w:val="51995FB5"/>
    <w:rsid w:val="521AE4A9"/>
    <w:rsid w:val="526E3E1A"/>
    <w:rsid w:val="5362F151"/>
    <w:rsid w:val="539EAA35"/>
    <w:rsid w:val="53CC319D"/>
    <w:rsid w:val="53E17981"/>
    <w:rsid w:val="54107C05"/>
    <w:rsid w:val="545954F1"/>
    <w:rsid w:val="54897A2E"/>
    <w:rsid w:val="54A69F20"/>
    <w:rsid w:val="54F8F08A"/>
    <w:rsid w:val="54FA54AD"/>
    <w:rsid w:val="5515E077"/>
    <w:rsid w:val="556032BF"/>
    <w:rsid w:val="557682B5"/>
    <w:rsid w:val="55ABB8FA"/>
    <w:rsid w:val="564A3D92"/>
    <w:rsid w:val="57ABDFC0"/>
    <w:rsid w:val="580F79EF"/>
    <w:rsid w:val="586665D7"/>
    <w:rsid w:val="591595F8"/>
    <w:rsid w:val="59F2B8A5"/>
    <w:rsid w:val="5A3FD170"/>
    <w:rsid w:val="5A74C221"/>
    <w:rsid w:val="5ADADDF9"/>
    <w:rsid w:val="5B7A01EA"/>
    <w:rsid w:val="5BB3D8A2"/>
    <w:rsid w:val="5BB59D5F"/>
    <w:rsid w:val="5C622B59"/>
    <w:rsid w:val="5D01DA97"/>
    <w:rsid w:val="5DBDEA7F"/>
    <w:rsid w:val="5E241D47"/>
    <w:rsid w:val="5E7A7D67"/>
    <w:rsid w:val="5F0C21BB"/>
    <w:rsid w:val="5F231CA4"/>
    <w:rsid w:val="5F5528E9"/>
    <w:rsid w:val="60923A68"/>
    <w:rsid w:val="60D5408D"/>
    <w:rsid w:val="60E23D3D"/>
    <w:rsid w:val="6103E99D"/>
    <w:rsid w:val="61A89927"/>
    <w:rsid w:val="627D55AA"/>
    <w:rsid w:val="62A60DFF"/>
    <w:rsid w:val="63645460"/>
    <w:rsid w:val="6367926C"/>
    <w:rsid w:val="637AEC0C"/>
    <w:rsid w:val="64284357"/>
    <w:rsid w:val="64EC7FBC"/>
    <w:rsid w:val="652DC1D6"/>
    <w:rsid w:val="656764B1"/>
    <w:rsid w:val="65906B93"/>
    <w:rsid w:val="65A73610"/>
    <w:rsid w:val="65E574EE"/>
    <w:rsid w:val="660A9401"/>
    <w:rsid w:val="67085EBD"/>
    <w:rsid w:val="673169BF"/>
    <w:rsid w:val="673EFBA7"/>
    <w:rsid w:val="6752ADB1"/>
    <w:rsid w:val="677FBF16"/>
    <w:rsid w:val="678D2D2F"/>
    <w:rsid w:val="6854517C"/>
    <w:rsid w:val="68908521"/>
    <w:rsid w:val="6971BE65"/>
    <w:rsid w:val="698CB640"/>
    <w:rsid w:val="69E388E1"/>
    <w:rsid w:val="69E5018D"/>
    <w:rsid w:val="6A3D9970"/>
    <w:rsid w:val="6A5167FB"/>
    <w:rsid w:val="6B8ED4A6"/>
    <w:rsid w:val="6BE6E24E"/>
    <w:rsid w:val="6BFF6190"/>
    <w:rsid w:val="6C638DDF"/>
    <w:rsid w:val="6C778CF1"/>
    <w:rsid w:val="6D27C29F"/>
    <w:rsid w:val="6D295014"/>
    <w:rsid w:val="6D51D6E7"/>
    <w:rsid w:val="6E86E6EA"/>
    <w:rsid w:val="6F25859B"/>
    <w:rsid w:val="6F39ABD0"/>
    <w:rsid w:val="6F4CE966"/>
    <w:rsid w:val="6F647E2C"/>
    <w:rsid w:val="6FF58922"/>
    <w:rsid w:val="6FF5B379"/>
    <w:rsid w:val="70B0F3A9"/>
    <w:rsid w:val="70F59266"/>
    <w:rsid w:val="7135B51A"/>
    <w:rsid w:val="716F1B5F"/>
    <w:rsid w:val="71A92644"/>
    <w:rsid w:val="725C79E0"/>
    <w:rsid w:val="726186E1"/>
    <w:rsid w:val="729DC0DA"/>
    <w:rsid w:val="732786E4"/>
    <w:rsid w:val="73410B7C"/>
    <w:rsid w:val="7352608E"/>
    <w:rsid w:val="735A0DB3"/>
    <w:rsid w:val="73890FDF"/>
    <w:rsid w:val="739946EF"/>
    <w:rsid w:val="73D4FBAA"/>
    <w:rsid w:val="73DFEB68"/>
    <w:rsid w:val="747AED05"/>
    <w:rsid w:val="74A4DE0D"/>
    <w:rsid w:val="74FE0155"/>
    <w:rsid w:val="76649DFA"/>
    <w:rsid w:val="76694D29"/>
    <w:rsid w:val="766F64C4"/>
    <w:rsid w:val="767C4C02"/>
    <w:rsid w:val="76A8DC27"/>
    <w:rsid w:val="76FECA90"/>
    <w:rsid w:val="778E2CBA"/>
    <w:rsid w:val="77E2E548"/>
    <w:rsid w:val="78526BE9"/>
    <w:rsid w:val="78BA808D"/>
    <w:rsid w:val="7903D88E"/>
    <w:rsid w:val="791484BD"/>
    <w:rsid w:val="79717D90"/>
    <w:rsid w:val="797DF6A3"/>
    <w:rsid w:val="7A148C21"/>
    <w:rsid w:val="7A53D4EA"/>
    <w:rsid w:val="7A6F794B"/>
    <w:rsid w:val="7A7664C0"/>
    <w:rsid w:val="7A7A6726"/>
    <w:rsid w:val="7A869893"/>
    <w:rsid w:val="7AAD89C7"/>
    <w:rsid w:val="7B311EB1"/>
    <w:rsid w:val="7C68A8A8"/>
    <w:rsid w:val="7C699E43"/>
    <w:rsid w:val="7C94AA0B"/>
    <w:rsid w:val="7CEDF86B"/>
    <w:rsid w:val="7CF71F19"/>
    <w:rsid w:val="7CFAB52F"/>
    <w:rsid w:val="7D3B8B87"/>
    <w:rsid w:val="7E2266C3"/>
    <w:rsid w:val="7E2CE967"/>
    <w:rsid w:val="7ED80E61"/>
    <w:rsid w:val="7F389C74"/>
    <w:rsid w:val="7F825CAB"/>
    <w:rsid w:val="7FB03AE8"/>
    <w:rsid w:val="7FB88B3A"/>
    <w:rsid w:val="7FF1A3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508C"/>
  <w15:chartTrackingRefBased/>
  <w15:docId w15:val="{A461DDFE-D509-4419-8C61-87ACFA1B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6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57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7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48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48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4C2"/>
    <w:pPr>
      <w:ind w:left="720"/>
      <w:contextualSpacing/>
    </w:pPr>
  </w:style>
  <w:style w:type="paragraph" w:styleId="Header">
    <w:name w:val="header"/>
    <w:basedOn w:val="Normal"/>
    <w:link w:val="HeaderChar"/>
    <w:uiPriority w:val="99"/>
    <w:unhideWhenUsed/>
    <w:rsid w:val="00950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C2"/>
    <w:rPr>
      <w:rFonts w:ascii="Calibri" w:eastAsia="Calibri" w:hAnsi="Calibri" w:cs="Times New Roman"/>
    </w:rPr>
  </w:style>
  <w:style w:type="paragraph" w:styleId="Footer">
    <w:name w:val="footer"/>
    <w:basedOn w:val="Normal"/>
    <w:link w:val="FooterChar"/>
    <w:uiPriority w:val="99"/>
    <w:unhideWhenUsed/>
    <w:rsid w:val="00950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C2"/>
    <w:rPr>
      <w:rFonts w:ascii="Calibri" w:eastAsia="Calibri" w:hAnsi="Calibri" w:cs="Times New Roman"/>
    </w:rPr>
  </w:style>
  <w:style w:type="character" w:customStyle="1" w:styleId="Heading1Char">
    <w:name w:val="Heading 1 Char"/>
    <w:basedOn w:val="DefaultParagraphFont"/>
    <w:link w:val="Heading1"/>
    <w:uiPriority w:val="9"/>
    <w:rsid w:val="00A57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77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577ED"/>
    <w:rPr>
      <w:color w:val="0563C1" w:themeColor="hyperlink"/>
      <w:u w:val="single"/>
    </w:rPr>
  </w:style>
  <w:style w:type="table" w:styleId="TableGrid">
    <w:name w:val="Table Grid"/>
    <w:basedOn w:val="TableNormal"/>
    <w:uiPriority w:val="59"/>
    <w:rsid w:val="00A577E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Normal"/>
    <w:uiPriority w:val="99"/>
    <w:rsid w:val="00A577ED"/>
    <w:pPr>
      <w:autoSpaceDE w:val="0"/>
      <w:autoSpaceDN w:val="0"/>
      <w:spacing w:after="0" w:line="241" w:lineRule="atLeast"/>
    </w:pPr>
    <w:rPr>
      <w:rFonts w:ascii="Meta" w:eastAsiaTheme="minorHAnsi" w:hAnsi="Meta" w:cs="Calibri"/>
      <w:sz w:val="24"/>
      <w:szCs w:val="24"/>
      <w:lang w:eastAsia="en-GB"/>
    </w:rPr>
  </w:style>
  <w:style w:type="character" w:customStyle="1" w:styleId="A12">
    <w:name w:val="A12"/>
    <w:basedOn w:val="DefaultParagraphFont"/>
    <w:uiPriority w:val="99"/>
    <w:rsid w:val="00A577ED"/>
    <w:rPr>
      <w:rFonts w:ascii="Meta" w:hAnsi="Meta" w:hint="default"/>
      <w:color w:val="000000"/>
    </w:rPr>
  </w:style>
  <w:style w:type="paragraph" w:styleId="CommentText">
    <w:name w:val="annotation text"/>
    <w:basedOn w:val="Normal"/>
    <w:link w:val="CommentTextChar"/>
    <w:uiPriority w:val="99"/>
    <w:unhideWhenUsed/>
    <w:rsid w:val="00A577ED"/>
    <w:pPr>
      <w:spacing w:line="240" w:lineRule="auto"/>
    </w:pPr>
    <w:rPr>
      <w:sz w:val="20"/>
      <w:szCs w:val="20"/>
    </w:rPr>
  </w:style>
  <w:style w:type="character" w:customStyle="1" w:styleId="CommentTextChar">
    <w:name w:val="Comment Text Char"/>
    <w:basedOn w:val="DefaultParagraphFont"/>
    <w:link w:val="CommentText"/>
    <w:uiPriority w:val="99"/>
    <w:rsid w:val="00A577E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A577ED"/>
    <w:rPr>
      <w:sz w:val="16"/>
      <w:szCs w:val="16"/>
    </w:rPr>
  </w:style>
  <w:style w:type="character" w:styleId="IntenseEmphasis">
    <w:name w:val="Intense Emphasis"/>
    <w:basedOn w:val="DefaultParagraphFont"/>
    <w:uiPriority w:val="21"/>
    <w:qFormat/>
    <w:rsid w:val="004C5D8E"/>
    <w:rPr>
      <w:i/>
      <w:iCs/>
      <w:color w:val="4472C4" w:themeColor="accent1"/>
    </w:rPr>
  </w:style>
  <w:style w:type="table" w:customStyle="1" w:styleId="TableGrid1">
    <w:name w:val="Table Grid1"/>
    <w:basedOn w:val="TableNormal"/>
    <w:next w:val="TableGrid"/>
    <w:uiPriority w:val="59"/>
    <w:rsid w:val="009079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D522A"/>
    <w:pPr>
      <w:numPr>
        <w:numId w:val="7"/>
      </w:numPr>
    </w:pPr>
  </w:style>
  <w:style w:type="paragraph" w:styleId="Revision">
    <w:name w:val="Revision"/>
    <w:hidden/>
    <w:uiPriority w:val="99"/>
    <w:semiHidden/>
    <w:rsid w:val="00D41E65"/>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4F6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F639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paragraph" w:customStyle="1" w:styleId="TableStyle1">
    <w:name w:val="Table Style 1"/>
    <w:rsid w:val="00EF6396"/>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bdr w:val="nil"/>
      <w:lang w:eastAsia="en-GB"/>
    </w:rPr>
  </w:style>
  <w:style w:type="paragraph" w:customStyle="1" w:styleId="paragraph">
    <w:name w:val="paragraph"/>
    <w:basedOn w:val="Normal"/>
    <w:rsid w:val="004A511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4A5112"/>
  </w:style>
  <w:style w:type="character" w:customStyle="1" w:styleId="eop">
    <w:name w:val="eop"/>
    <w:basedOn w:val="DefaultParagraphFont"/>
    <w:rsid w:val="004A5112"/>
  </w:style>
  <w:style w:type="character" w:customStyle="1" w:styleId="tabchar">
    <w:name w:val="tabchar"/>
    <w:basedOn w:val="DefaultParagraphFont"/>
    <w:rsid w:val="004A5112"/>
  </w:style>
  <w:style w:type="paragraph" w:customStyle="1" w:styleId="BodyA">
    <w:name w:val="Body A"/>
    <w:rsid w:val="00A72AD3"/>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25626F"/>
    <w:rPr>
      <w:b/>
      <w:bCs/>
    </w:rPr>
  </w:style>
  <w:style w:type="character" w:customStyle="1" w:styleId="CommentSubjectChar">
    <w:name w:val="Comment Subject Char"/>
    <w:basedOn w:val="CommentTextChar"/>
    <w:link w:val="CommentSubject"/>
    <w:uiPriority w:val="99"/>
    <w:semiHidden/>
    <w:rsid w:val="0025626F"/>
    <w:rPr>
      <w:rFonts w:ascii="Calibri" w:eastAsia="Calibri" w:hAnsi="Calibri" w:cs="Times New Roman"/>
      <w:b/>
      <w:bCs/>
      <w:sz w:val="20"/>
      <w:szCs w:val="20"/>
    </w:rPr>
  </w:style>
  <w:style w:type="character" w:customStyle="1" w:styleId="Heading3Char">
    <w:name w:val="Heading 3 Char"/>
    <w:basedOn w:val="DefaultParagraphFont"/>
    <w:link w:val="Heading3"/>
    <w:uiPriority w:val="9"/>
    <w:semiHidden/>
    <w:rsid w:val="00EC485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C485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EC485A"/>
    <w:rPr>
      <w:color w:val="605E5C"/>
      <w:shd w:val="clear" w:color="auto" w:fill="E1DFDD"/>
    </w:rPr>
  </w:style>
  <w:style w:type="table" w:customStyle="1" w:styleId="TableGrid3">
    <w:name w:val="Table Grid3"/>
    <w:basedOn w:val="TableNormal"/>
    <w:next w:val="TableGrid"/>
    <w:uiPriority w:val="39"/>
    <w:rsid w:val="00FA5D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652DC1D6"/>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57572">
      <w:bodyDiv w:val="1"/>
      <w:marLeft w:val="0"/>
      <w:marRight w:val="0"/>
      <w:marTop w:val="0"/>
      <w:marBottom w:val="0"/>
      <w:divBdr>
        <w:top w:val="none" w:sz="0" w:space="0" w:color="auto"/>
        <w:left w:val="none" w:sz="0" w:space="0" w:color="auto"/>
        <w:bottom w:val="none" w:sz="0" w:space="0" w:color="auto"/>
        <w:right w:val="none" w:sz="0" w:space="0" w:color="auto"/>
      </w:divBdr>
    </w:div>
    <w:div w:id="536160462">
      <w:bodyDiv w:val="1"/>
      <w:marLeft w:val="0"/>
      <w:marRight w:val="0"/>
      <w:marTop w:val="0"/>
      <w:marBottom w:val="0"/>
      <w:divBdr>
        <w:top w:val="none" w:sz="0" w:space="0" w:color="auto"/>
        <w:left w:val="none" w:sz="0" w:space="0" w:color="auto"/>
        <w:bottom w:val="none" w:sz="0" w:space="0" w:color="auto"/>
        <w:right w:val="none" w:sz="0" w:space="0" w:color="auto"/>
      </w:divBdr>
    </w:div>
    <w:div w:id="931278091">
      <w:bodyDiv w:val="1"/>
      <w:marLeft w:val="0"/>
      <w:marRight w:val="0"/>
      <w:marTop w:val="0"/>
      <w:marBottom w:val="0"/>
      <w:divBdr>
        <w:top w:val="none" w:sz="0" w:space="0" w:color="auto"/>
        <w:left w:val="none" w:sz="0" w:space="0" w:color="auto"/>
        <w:bottom w:val="none" w:sz="0" w:space="0" w:color="auto"/>
        <w:right w:val="none" w:sz="0" w:space="0" w:color="auto"/>
      </w:divBdr>
    </w:div>
    <w:div w:id="1151870804">
      <w:bodyDiv w:val="1"/>
      <w:marLeft w:val="0"/>
      <w:marRight w:val="0"/>
      <w:marTop w:val="0"/>
      <w:marBottom w:val="0"/>
      <w:divBdr>
        <w:top w:val="none" w:sz="0" w:space="0" w:color="auto"/>
        <w:left w:val="none" w:sz="0" w:space="0" w:color="auto"/>
        <w:bottom w:val="none" w:sz="0" w:space="0" w:color="auto"/>
        <w:right w:val="none" w:sz="0" w:space="0" w:color="auto"/>
      </w:divBdr>
      <w:divsChild>
        <w:div w:id="1140614690">
          <w:marLeft w:val="0"/>
          <w:marRight w:val="0"/>
          <w:marTop w:val="0"/>
          <w:marBottom w:val="0"/>
          <w:divBdr>
            <w:top w:val="none" w:sz="0" w:space="0" w:color="auto"/>
            <w:left w:val="none" w:sz="0" w:space="0" w:color="auto"/>
            <w:bottom w:val="none" w:sz="0" w:space="0" w:color="auto"/>
            <w:right w:val="none" w:sz="0" w:space="0" w:color="auto"/>
          </w:divBdr>
        </w:div>
        <w:div w:id="1461193863">
          <w:marLeft w:val="0"/>
          <w:marRight w:val="0"/>
          <w:marTop w:val="0"/>
          <w:marBottom w:val="0"/>
          <w:divBdr>
            <w:top w:val="none" w:sz="0" w:space="0" w:color="auto"/>
            <w:left w:val="none" w:sz="0" w:space="0" w:color="auto"/>
            <w:bottom w:val="none" w:sz="0" w:space="0" w:color="auto"/>
            <w:right w:val="none" w:sz="0" w:space="0" w:color="auto"/>
          </w:divBdr>
        </w:div>
        <w:div w:id="523401243">
          <w:marLeft w:val="0"/>
          <w:marRight w:val="0"/>
          <w:marTop w:val="0"/>
          <w:marBottom w:val="0"/>
          <w:divBdr>
            <w:top w:val="none" w:sz="0" w:space="0" w:color="auto"/>
            <w:left w:val="none" w:sz="0" w:space="0" w:color="auto"/>
            <w:bottom w:val="none" w:sz="0" w:space="0" w:color="auto"/>
            <w:right w:val="none" w:sz="0" w:space="0" w:color="auto"/>
          </w:divBdr>
        </w:div>
        <w:div w:id="1439639195">
          <w:marLeft w:val="0"/>
          <w:marRight w:val="0"/>
          <w:marTop w:val="0"/>
          <w:marBottom w:val="0"/>
          <w:divBdr>
            <w:top w:val="none" w:sz="0" w:space="0" w:color="auto"/>
            <w:left w:val="none" w:sz="0" w:space="0" w:color="auto"/>
            <w:bottom w:val="none" w:sz="0" w:space="0" w:color="auto"/>
            <w:right w:val="none" w:sz="0" w:space="0" w:color="auto"/>
          </w:divBdr>
        </w:div>
        <w:div w:id="165483540">
          <w:marLeft w:val="0"/>
          <w:marRight w:val="0"/>
          <w:marTop w:val="0"/>
          <w:marBottom w:val="0"/>
          <w:divBdr>
            <w:top w:val="none" w:sz="0" w:space="0" w:color="auto"/>
            <w:left w:val="none" w:sz="0" w:space="0" w:color="auto"/>
            <w:bottom w:val="none" w:sz="0" w:space="0" w:color="auto"/>
            <w:right w:val="none" w:sz="0" w:space="0" w:color="auto"/>
          </w:divBdr>
        </w:div>
      </w:divsChild>
    </w:div>
    <w:div w:id="1268855980">
      <w:bodyDiv w:val="1"/>
      <w:marLeft w:val="0"/>
      <w:marRight w:val="0"/>
      <w:marTop w:val="0"/>
      <w:marBottom w:val="0"/>
      <w:divBdr>
        <w:top w:val="none" w:sz="0" w:space="0" w:color="auto"/>
        <w:left w:val="none" w:sz="0" w:space="0" w:color="auto"/>
        <w:bottom w:val="none" w:sz="0" w:space="0" w:color="auto"/>
        <w:right w:val="none" w:sz="0" w:space="0" w:color="auto"/>
      </w:divBdr>
    </w:div>
    <w:div w:id="13931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munications@housing21.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ousing21.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l_x0020_Review_x0020_Required xmlns="53d47857-adfb-480c-9b7e-9ac1c485d401">false</Legal_x0020_Review_x0020_Required>
    <Policy_x0020_Author xmlns="53d47857-adfb-480c-9b7e-9ac1c485d401">
      <UserInfo>
        <DisplayName>Jacob Sprayson</DisplayName>
        <AccountId>2231</AccountId>
        <AccountType/>
      </UserInfo>
    </Policy_x0020_Author>
    <Senior_x0020_Management_x0020_Team_x0020__x0028_SMT_x0029__x0020_Owner xmlns="53d47857-adfb-480c-9b7e-9ac1c485d401">
      <UserInfo>
        <DisplayName>Tracy.Jones@housing21.org.uk</DisplayName>
        <AccountId>255</AccountId>
        <AccountType/>
      </UserInfo>
    </Senior_x0020_Management_x0020_Team_x0020__x0028_SMT_x0029__x0020_Owner>
    <To_x0020_Be_x0020_Reported_x0020_to_x0020_the_x0020_Board xmlns="53d47857-adfb-480c-9b7e-9ac1c485d401">false</To_x0020_Be_x0020_Reported_x0020_to_x0020_the_x0020_Board>
    <Last_x0020_Updated xmlns="53d47857-adfb-480c-9b7e-9ac1c485d401">2025-01-30T00:00:00+00:00</Last_x0020_Updated>
    <Notes1 xmlns="53d47857-adfb-480c-9b7e-9ac1c485d401" xsi:nil="true"/>
    <Update_x0020_Cycle xmlns="53d47857-adfb-480c-9b7e-9ac1c485d401">3 year</Update_x0020_Cycle>
    <Business_x0020_Area xmlns="53d47857-adfb-480c-9b7e-9ac1c485d401">
      <Value>Extra Care</Value>
    </Business_x0020_Area>
    <Designated_x0020_Role xmlns="53d47857-adfb-480c-9b7e-9ac1c485d401">Operational Support Manager</Designated_x0020_Role>
    <Document_x0020_Type xmlns="53d47857-adfb-480c-9b7e-9ac1c485d401" xsi:nil="true"/>
    <TobeReportedtoExecCommittee_x003f_ xmlns="3a4985ba-10ad-4f75-99e3-b0fad66d73b5">false</TobeReportedtoExecCommittee_x003f_>
  </documentManagement>
</p:properties>
</file>

<file path=customXml/item3.xml><?xml version="1.0" encoding="utf-8"?>
<ct:contentTypeSchema xmlns:ct="http://schemas.microsoft.com/office/2006/metadata/contentType" xmlns:ma="http://schemas.microsoft.com/office/2006/metadata/properties/metaAttributes" ct:_="" ma:_="" ma:contentTypeName="Policies" ma:contentTypeID="0x010100B05872E6009D6B44BE64FF974ED36CE400148182039340034C81B4B3D90C899B32" ma:contentTypeVersion="29" ma:contentTypeDescription="Content type for policy documents" ma:contentTypeScope="" ma:versionID="e0c10627e728d39f1fa0b23d4a077897">
  <xsd:schema xmlns:xsd="http://www.w3.org/2001/XMLSchema" xmlns:xs="http://www.w3.org/2001/XMLSchema" xmlns:p="http://schemas.microsoft.com/office/2006/metadata/properties" xmlns:ns2="53d47857-adfb-480c-9b7e-9ac1c485d401" xmlns:ns3="3a4985ba-10ad-4f75-99e3-b0fad66d73b5" targetNamespace="http://schemas.microsoft.com/office/2006/metadata/properties" ma:root="true" ma:fieldsID="924c251bc503624a442cdf0353d88a19" ns2:_="" ns3:_="">
    <xsd:import namespace="53d47857-adfb-480c-9b7e-9ac1c485d401"/>
    <xsd:import namespace="3a4985ba-10ad-4f75-99e3-b0fad66d73b5"/>
    <xsd:element name="properties">
      <xsd:complexType>
        <xsd:sequence>
          <xsd:element name="documentManagement">
            <xsd:complexType>
              <xsd:all>
                <xsd:element ref="ns2:Document_x0020_Type" minOccurs="0"/>
                <xsd:element ref="ns2:Senior_x0020_Management_x0020_Team_x0020__x0028_SMT_x0029__x0020_Owner" minOccurs="0"/>
                <xsd:element ref="ns2:Business_x0020_Area" minOccurs="0"/>
                <xsd:element ref="ns2:To_x0020_Be_x0020_Reported_x0020_to_x0020_the_x0020_Board"/>
                <xsd:element ref="ns2:Legal_x0020_Review_x0020_Required" minOccurs="0"/>
                <xsd:element ref="ns2:Policy_x0020_Author" minOccurs="0"/>
                <xsd:element ref="ns2:Last_x0020_Updated" minOccurs="0"/>
                <xsd:element ref="ns2:Designated_x0020_Role" minOccurs="0"/>
                <xsd:element ref="ns2:Update_x0020_Cycle" minOccurs="0"/>
                <xsd:element ref="ns2:Notes1" minOccurs="0"/>
                <xsd:element ref="ns3:MediaServiceMetadata" minOccurs="0"/>
                <xsd:element ref="ns3:MediaServiceFastMetadata" minOccurs="0"/>
                <xsd:element ref="ns3:TobeReportedtoExecCommittee_x003f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47857-adfb-480c-9b7e-9ac1c485d401" elementFormDefault="qualified">
    <xsd:import namespace="http://schemas.microsoft.com/office/2006/documentManagement/types"/>
    <xsd:import namespace="http://schemas.microsoft.com/office/infopath/2007/PartnerControls"/>
    <xsd:element name="Document_x0020_Type" ma:index="1" nillable="true" ma:displayName="Document Type" ma:format="Dropdown" ma:internalName="Document_x0020_Type">
      <xsd:complexType>
        <xsd:complexContent>
          <xsd:extension base="dms:MultiChoice">
            <xsd:sequence>
              <xsd:element name="Value" maxOccurs="unbounded" minOccurs="0" nillable="true">
                <xsd:simpleType>
                  <xsd:restriction base="dms:Choice">
                    <xsd:enumeration value="Form"/>
                    <xsd:enumeration value="Guidance"/>
                    <xsd:enumeration value="Housing 21 Literature"/>
                    <xsd:enumeration value="Policy"/>
                    <xsd:enumeration value="Resource"/>
                    <xsd:enumeration value="Template"/>
                    <xsd:enumeration value="Procedure"/>
                    <xsd:enumeration value="Print version policy"/>
                  </xsd:restriction>
                </xsd:simpleType>
              </xsd:element>
            </xsd:sequence>
          </xsd:extension>
        </xsd:complexContent>
      </xsd:complexType>
    </xsd:element>
    <xsd:element name="Senior_x0020_Management_x0020_Team_x0020__x0028_SMT_x0029__x0020_Owner" ma:index="2" nillable="true" ma:displayName="Senior Management Team (SMT) Owner" ma:format="Dropdown" ma:list="UserInfo" ma:SharePointGroup="0" ma:internalName="Senior_x0020_Management_x0020_Team_x0020__x0028_SMT_x0029__x0020_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3" nillable="true" ma:displayName="Business Area" ma:format="Dropdown" ma:internalName="Business_x0020_Area" ma:readOnly="false">
      <xsd:complexType>
        <xsd:complexContent>
          <xsd:extension base="dms:MultiChoice">
            <xsd:sequence>
              <xsd:element name="Value" maxOccurs="unbounded" minOccurs="0" nillable="true">
                <xsd:simpleType>
                  <xsd:restriction base="dms:Choice">
                    <xsd:enumeration value="Housing 21"/>
                    <xsd:enumeration value="Extra Care"/>
                    <xsd:enumeration value="Retirement Living"/>
                    <xsd:enumeration value="People and Culture"/>
                    <xsd:enumeration value="Finance"/>
                    <xsd:enumeration value="HR"/>
                    <xsd:enumeration value="Marketing and Communications"/>
                    <xsd:enumeration value="IT"/>
                    <xsd:enumeration value="Business Systems"/>
                    <xsd:enumeration value="Safeguarding"/>
                    <xsd:enumeration value="Audit, Assurance and Governance"/>
                    <xsd:enumeration value="Asset Management"/>
                    <xsd:enumeration value="Development"/>
                    <xsd:enumeration value="Procurement"/>
                    <xsd:enumeration value="Chief Executive Office"/>
                    <xsd:enumeration value="Strategic Operations"/>
                  </xsd:restriction>
                </xsd:simpleType>
              </xsd:element>
            </xsd:sequence>
          </xsd:extension>
        </xsd:complexContent>
      </xsd:complexType>
    </xsd:element>
    <xsd:element name="To_x0020_Be_x0020_Reported_x0020_to_x0020_the_x0020_Board" ma:index="4" ma:displayName="To Be Reported to the Board" ma:default="0" ma:format="Dropdown" ma:internalName="To_x0020_Be_x0020_Reported_x0020_to_x0020_the_x0020_Board" ma:readOnly="false">
      <xsd:simpleType>
        <xsd:restriction base="dms:Boolean"/>
      </xsd:simpleType>
    </xsd:element>
    <xsd:element name="Legal_x0020_Review_x0020_Required" ma:index="5" nillable="true" ma:displayName="Legal Review Required" ma:default="0" ma:format="Dropdown" ma:internalName="Legal_x0020_Review_x0020_Required">
      <xsd:simpleType>
        <xsd:restriction base="dms:Boolean"/>
      </xsd:simpleType>
    </xsd:element>
    <xsd:element name="Policy_x0020_Author" ma:index="6" nillable="true" ma:displayName="Policy Author" ma:list="UserInfo" ma:internalName="Policy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Updated" ma:index="7" nillable="true" ma:displayName="Full review update" ma:format="DateOnly" ma:internalName="Last_x0020_Updated">
      <xsd:simpleType>
        <xsd:restriction base="dms:DateTime"/>
      </xsd:simpleType>
    </xsd:element>
    <xsd:element name="Designated_x0020_Role" ma:index="8" nillable="true" ma:displayName="Designated Role" ma:format="Dropdown" ma:internalName="Designated_x0020_Role">
      <xsd:simpleType>
        <xsd:restriction base="dms:Choice">
          <xsd:enumeration value="Head of Extra Care"/>
          <xsd:enumeration value="Team Lead"/>
          <xsd:enumeration value="Head of Retirement Living - South"/>
          <xsd:enumeration value="National Health and Safety Manager"/>
          <xsd:enumeration value="People Services Manager"/>
          <xsd:enumeration value="Head of Oldham"/>
          <xsd:enumeration value="People Services Advisor"/>
          <xsd:enumeration value="Head of Retirement Living East"/>
          <xsd:enumeration value="Cash and Banking Manager"/>
          <xsd:enumeration value="Director of Audit, Assurance &amp; Governance"/>
          <xsd:enumeration value="Policy and Standard Lead"/>
          <xsd:enumeration value="Resident Engagement and Experience Lead"/>
          <xsd:enumeration value="Governance and Risk Manager"/>
          <xsd:enumeration value="Head of Retirement Living - West"/>
          <xsd:enumeration value="Care Quality and Standard Lead"/>
          <xsd:enumeration value="Information Governance Manager and DPO"/>
          <xsd:enumeration value="Project and Change Manager"/>
          <xsd:enumeration value="Safeguarding Lead"/>
          <xsd:enumeration value="Pay and Reward Manager"/>
          <xsd:enumeration value="Head of Finance and Accounting"/>
          <xsd:enumeration value="Head of Strategic Projects Retirement Living"/>
          <xsd:enumeration value="Chief Financial Officer"/>
          <xsd:enumeration value="Regional Operations Manager North"/>
          <xsd:enumeration value="Financial Business Partner"/>
          <xsd:enumeration value="Head of Procurement"/>
          <xsd:enumeration value="Head of IT Operational Services"/>
          <xsd:enumeration value="Learning Delivery Manager"/>
          <xsd:enumeration value="Head of People Services"/>
          <xsd:enumeration value="Internal Communications Manager"/>
          <xsd:enumeration value="Talent and Recruitment Manager"/>
          <xsd:enumeration value="Respect and Inclusion Lead"/>
          <xsd:enumeration value="Head of Commercial Finance"/>
          <xsd:enumeration value="Rent Service Charge Accounting Manager"/>
          <xsd:enumeration value="Housing Quality and Standard Lead-Extra Care"/>
          <xsd:enumeration value="Director of ACQ, Sales &amp; Partnershps"/>
          <xsd:enumeration value="Invoicing Team Manager"/>
          <xsd:enumeration value="Operational Support Manager"/>
        </xsd:restriction>
      </xsd:simpleType>
    </xsd:element>
    <xsd:element name="Update_x0020_Cycle" ma:index="9" nillable="true" ma:displayName="Update Cycle" ma:description="Update cycle of 1 year, 2 year, or 3 year" ma:format="Dropdown" ma:internalName="Update_x0020_Cycle" ma:readOnly="false">
      <xsd:simpleType>
        <xsd:restriction base="dms:Choice">
          <xsd:enumeration value="1 year"/>
          <xsd:enumeration value="2 year"/>
          <xsd:enumeration value="3 year"/>
        </xsd:restriction>
      </xsd:simpleType>
    </xsd:element>
    <xsd:element name="Notes1" ma:index="12"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985ba-10ad-4f75-99e3-b0fad66d73b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TobeReportedtoExecCommittee_x003f_" ma:index="22" nillable="true" ma:displayName="To be Reported to Exec Committee?" ma:default="0" ma:format="Dropdown" ma:internalName="TobeReportedtoExecCommittee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23BB9-32C4-435C-84BC-8839B9BD0614}">
  <ds:schemaRefs>
    <ds:schemaRef ds:uri="http://schemas.microsoft.com/sharepoint/v3/contenttype/forms"/>
  </ds:schemaRefs>
</ds:datastoreItem>
</file>

<file path=customXml/itemProps2.xml><?xml version="1.0" encoding="utf-8"?>
<ds:datastoreItem xmlns:ds="http://schemas.openxmlformats.org/officeDocument/2006/customXml" ds:itemID="{C3B68499-312A-466F-A4CF-60921209F328}">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53d47857-adfb-480c-9b7e-9ac1c485d401"/>
    <ds:schemaRef ds:uri="http://schemas.openxmlformats.org/package/2006/metadata/core-properties"/>
    <ds:schemaRef ds:uri="3a4985ba-10ad-4f75-99e3-b0fad66d73b5"/>
    <ds:schemaRef ds:uri="http://www.w3.org/XML/1998/namespace"/>
  </ds:schemaRefs>
</ds:datastoreItem>
</file>

<file path=customXml/itemProps3.xml><?xml version="1.0" encoding="utf-8"?>
<ds:datastoreItem xmlns:ds="http://schemas.openxmlformats.org/officeDocument/2006/customXml" ds:itemID="{5FB32EF2-5A24-4FAB-8AE6-33FBB69A7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47857-adfb-480c-9b7e-9ac1c485d401"/>
    <ds:schemaRef ds:uri="3a4985ba-10ad-4f75-99e3-b0fad66d7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Taddei</dc:creator>
  <cp:keywords/>
  <dc:description/>
  <cp:lastModifiedBy>Joel Rawlin</cp:lastModifiedBy>
  <cp:revision>2</cp:revision>
  <dcterms:created xsi:type="dcterms:W3CDTF">2026-02-26T19:56:00Z</dcterms:created>
  <dcterms:modified xsi:type="dcterms:W3CDTF">2026-02-26T19:56:00Z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0x010100B05872E6009D6B44BE64FF974ED36CE400148182039340034C81B4B3D90C899B32</vt:lpwstr>
  </property>
  <property fmtid="{D5CDD505-2E9C-101B-9397-08002B2CF9AE}" pid="3" name="Activities">
    <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