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9BAD" w14:textId="3157F0B6" w:rsidR="00490374" w:rsidRDefault="00490374" w:rsidP="69D38E2C">
      <w:pPr>
        <w:jc w:val="center"/>
        <w:rPr>
          <w:b/>
          <w:bCs/>
          <w:sz w:val="28"/>
          <w:szCs w:val="28"/>
        </w:rPr>
      </w:pPr>
      <w:r w:rsidRPr="69D38E2C">
        <w:rPr>
          <w:b/>
          <w:bCs/>
          <w:sz w:val="28"/>
          <w:szCs w:val="28"/>
        </w:rPr>
        <w:t xml:space="preserve">Self-assessment </w:t>
      </w:r>
      <w:r w:rsidR="3176B943" w:rsidRPr="69D38E2C">
        <w:rPr>
          <w:b/>
          <w:bCs/>
          <w:sz w:val="28"/>
          <w:szCs w:val="28"/>
        </w:rPr>
        <w:t xml:space="preserve">Against </w:t>
      </w:r>
      <w:proofErr w:type="gramStart"/>
      <w:r w:rsidR="3176B943" w:rsidRPr="69D38E2C">
        <w:rPr>
          <w:b/>
          <w:bCs/>
          <w:sz w:val="28"/>
          <w:szCs w:val="28"/>
        </w:rPr>
        <w:t>The</w:t>
      </w:r>
      <w:proofErr w:type="gramEnd"/>
      <w:r w:rsidR="3176B943" w:rsidRPr="69D38E2C">
        <w:rPr>
          <w:b/>
          <w:bCs/>
          <w:sz w:val="28"/>
          <w:szCs w:val="28"/>
        </w:rPr>
        <w:t xml:space="preserve"> Complaints Handling Code</w:t>
      </w:r>
    </w:p>
    <w:p w14:paraId="6C6196E8" w14:textId="7AD17D5E" w:rsidR="3176B943" w:rsidRDefault="3176B943" w:rsidP="69D38E2C">
      <w:pPr>
        <w:jc w:val="center"/>
        <w:rPr>
          <w:b/>
          <w:bCs/>
          <w:sz w:val="28"/>
          <w:szCs w:val="28"/>
        </w:rPr>
      </w:pPr>
      <w:r w:rsidRPr="69D38E2C">
        <w:rPr>
          <w:b/>
          <w:bCs/>
          <w:sz w:val="28"/>
          <w:szCs w:val="28"/>
        </w:rPr>
        <w:t>May 2025</w:t>
      </w:r>
    </w:p>
    <w:p w14:paraId="3405BD77" w14:textId="119B9009" w:rsidR="1AF975A6" w:rsidRDefault="1AF975A6" w:rsidP="569F5ADF">
      <w:pPr>
        <w:rPr>
          <w:ins w:id="0" w:author="Sam Pritchard" w:date="2025-04-04T10:26:00Z" w16du:dateUtc="2025-04-04T10:26:37Z"/>
          <w:rFonts w:ascii="Arial" w:hAnsi="Arial" w:cs="Arial"/>
          <w:sz w:val="24"/>
          <w:szCs w:val="24"/>
        </w:rPr>
      </w:pPr>
      <w:r w:rsidRPr="569F5ADF">
        <w:rPr>
          <w:rFonts w:ascii="Arial" w:hAnsi="Arial" w:cs="Arial"/>
          <w:sz w:val="24"/>
          <w:szCs w:val="24"/>
        </w:rPr>
        <w:t>Contents:</w:t>
      </w:r>
    </w:p>
    <w:sdt>
      <w:sdtPr>
        <w:id w:val="1143077534"/>
        <w:docPartObj>
          <w:docPartGallery w:val="Table of Contents"/>
          <w:docPartUnique/>
        </w:docPartObj>
      </w:sdtPr>
      <w:sdtEndPr/>
      <w:sdtContent>
        <w:p w14:paraId="7E33CD69" w14:textId="6F52CE29" w:rsidR="569F5ADF" w:rsidRDefault="569F5ADF" w:rsidP="69D38E2C">
          <w:pPr>
            <w:pStyle w:val="TOC1"/>
            <w:tabs>
              <w:tab w:val="right" w:leader="dot" w:pos="13950"/>
            </w:tabs>
            <w:rPr>
              <w:rStyle w:val="Hyperlink"/>
            </w:rPr>
          </w:pPr>
          <w:r>
            <w:fldChar w:fldCharType="begin"/>
          </w:r>
          <w:r>
            <w:instrText>TOC \o "1-9" \z \u \h</w:instrText>
          </w:r>
          <w:r>
            <w:fldChar w:fldCharType="separate"/>
          </w:r>
          <w:hyperlink w:anchor="_Toc415196000">
            <w:r w:rsidR="69D38E2C" w:rsidRPr="69D38E2C">
              <w:rPr>
                <w:rStyle w:val="Hyperlink"/>
              </w:rPr>
              <w:t>Section 1: Definition of a complaint</w:t>
            </w:r>
            <w:r>
              <w:tab/>
            </w:r>
            <w:r>
              <w:fldChar w:fldCharType="begin"/>
            </w:r>
            <w:r>
              <w:instrText>PAGEREF _Toc415196000 \h</w:instrText>
            </w:r>
            <w:r>
              <w:fldChar w:fldCharType="separate"/>
            </w:r>
            <w:r w:rsidR="69D38E2C" w:rsidRPr="69D38E2C">
              <w:rPr>
                <w:rStyle w:val="Hyperlink"/>
              </w:rPr>
              <w:t>1</w:t>
            </w:r>
            <w:r>
              <w:fldChar w:fldCharType="end"/>
            </w:r>
          </w:hyperlink>
        </w:p>
        <w:p w14:paraId="0C950B50" w14:textId="32F5AD7C" w:rsidR="569F5ADF" w:rsidRDefault="69D38E2C" w:rsidP="69D38E2C">
          <w:pPr>
            <w:pStyle w:val="TOC1"/>
            <w:tabs>
              <w:tab w:val="right" w:leader="dot" w:pos="13950"/>
            </w:tabs>
            <w:rPr>
              <w:rStyle w:val="Hyperlink"/>
            </w:rPr>
          </w:pPr>
          <w:hyperlink w:anchor="_Toc116565949">
            <w:r w:rsidRPr="69D38E2C">
              <w:rPr>
                <w:rStyle w:val="Hyperlink"/>
              </w:rPr>
              <w:t>Section 2: Exclusions</w:t>
            </w:r>
            <w:r w:rsidR="569F5ADF">
              <w:tab/>
            </w:r>
            <w:r w:rsidR="569F5ADF">
              <w:fldChar w:fldCharType="begin"/>
            </w:r>
            <w:r w:rsidR="569F5ADF">
              <w:instrText>PAGEREF _Toc116565949 \h</w:instrText>
            </w:r>
            <w:r w:rsidR="569F5ADF">
              <w:fldChar w:fldCharType="separate"/>
            </w:r>
            <w:r w:rsidRPr="69D38E2C">
              <w:rPr>
                <w:rStyle w:val="Hyperlink"/>
              </w:rPr>
              <w:t>6</w:t>
            </w:r>
            <w:r w:rsidR="569F5ADF">
              <w:fldChar w:fldCharType="end"/>
            </w:r>
          </w:hyperlink>
        </w:p>
        <w:p w14:paraId="6B7F80CB" w14:textId="15CD5966" w:rsidR="569F5ADF" w:rsidRDefault="69D38E2C" w:rsidP="69D38E2C">
          <w:pPr>
            <w:pStyle w:val="TOC1"/>
            <w:tabs>
              <w:tab w:val="right" w:leader="dot" w:pos="13950"/>
            </w:tabs>
            <w:rPr>
              <w:rStyle w:val="Hyperlink"/>
            </w:rPr>
          </w:pPr>
          <w:hyperlink w:anchor="_Toc1222745538">
            <w:r w:rsidRPr="69D38E2C">
              <w:rPr>
                <w:rStyle w:val="Hyperlink"/>
              </w:rPr>
              <w:t>Section 3: Accessibility and Awareness</w:t>
            </w:r>
            <w:r w:rsidR="569F5ADF">
              <w:tab/>
            </w:r>
            <w:r w:rsidR="569F5ADF">
              <w:fldChar w:fldCharType="begin"/>
            </w:r>
            <w:r w:rsidR="569F5ADF">
              <w:instrText>PAGEREF _Toc1222745538 \h</w:instrText>
            </w:r>
            <w:r w:rsidR="569F5ADF">
              <w:fldChar w:fldCharType="separate"/>
            </w:r>
            <w:r w:rsidRPr="69D38E2C">
              <w:rPr>
                <w:rStyle w:val="Hyperlink"/>
              </w:rPr>
              <w:t>9</w:t>
            </w:r>
            <w:r w:rsidR="569F5ADF">
              <w:fldChar w:fldCharType="end"/>
            </w:r>
          </w:hyperlink>
        </w:p>
        <w:p w14:paraId="640C21F4" w14:textId="5D012299" w:rsidR="569F5ADF" w:rsidRDefault="69D38E2C" w:rsidP="69D38E2C">
          <w:pPr>
            <w:pStyle w:val="TOC1"/>
            <w:tabs>
              <w:tab w:val="right" w:leader="dot" w:pos="13950"/>
            </w:tabs>
            <w:rPr>
              <w:rStyle w:val="Hyperlink"/>
            </w:rPr>
          </w:pPr>
          <w:hyperlink w:anchor="_Toc1848234760">
            <w:r w:rsidRPr="69D38E2C">
              <w:rPr>
                <w:rStyle w:val="Hyperlink"/>
              </w:rPr>
              <w:t>Section 4: Complaint Handling Staff</w:t>
            </w:r>
            <w:r w:rsidR="569F5ADF">
              <w:tab/>
            </w:r>
            <w:r w:rsidR="569F5ADF">
              <w:fldChar w:fldCharType="begin"/>
            </w:r>
            <w:r w:rsidR="569F5ADF">
              <w:instrText>PAGEREF _Toc1848234760 \h</w:instrText>
            </w:r>
            <w:r w:rsidR="569F5ADF">
              <w:fldChar w:fldCharType="separate"/>
            </w:r>
            <w:r w:rsidRPr="69D38E2C">
              <w:rPr>
                <w:rStyle w:val="Hyperlink"/>
              </w:rPr>
              <w:t>11</w:t>
            </w:r>
            <w:r w:rsidR="569F5ADF">
              <w:fldChar w:fldCharType="end"/>
            </w:r>
          </w:hyperlink>
        </w:p>
        <w:p w14:paraId="61C761F3" w14:textId="2431853E" w:rsidR="569F5ADF" w:rsidRDefault="69D38E2C" w:rsidP="69D38E2C">
          <w:pPr>
            <w:pStyle w:val="TOC1"/>
            <w:tabs>
              <w:tab w:val="right" w:leader="dot" w:pos="13950"/>
            </w:tabs>
            <w:rPr>
              <w:rStyle w:val="Hyperlink"/>
            </w:rPr>
          </w:pPr>
          <w:hyperlink w:anchor="_Toc186980668">
            <w:r w:rsidRPr="69D38E2C">
              <w:rPr>
                <w:rStyle w:val="Hyperlink"/>
              </w:rPr>
              <w:t>Section 5: The Complaint Handling Process</w:t>
            </w:r>
            <w:r w:rsidR="569F5ADF">
              <w:tab/>
            </w:r>
            <w:r w:rsidR="569F5ADF">
              <w:fldChar w:fldCharType="begin"/>
            </w:r>
            <w:r w:rsidR="569F5ADF">
              <w:instrText>PAGEREF _Toc186980668 \h</w:instrText>
            </w:r>
            <w:r w:rsidR="569F5ADF">
              <w:fldChar w:fldCharType="separate"/>
            </w:r>
            <w:r w:rsidRPr="69D38E2C">
              <w:rPr>
                <w:rStyle w:val="Hyperlink"/>
              </w:rPr>
              <w:t>13</w:t>
            </w:r>
            <w:r w:rsidR="569F5ADF">
              <w:fldChar w:fldCharType="end"/>
            </w:r>
          </w:hyperlink>
        </w:p>
        <w:p w14:paraId="33E3C3B5" w14:textId="1ACF1182" w:rsidR="569F5ADF" w:rsidRDefault="69D38E2C" w:rsidP="69D38E2C">
          <w:pPr>
            <w:pStyle w:val="TOC1"/>
            <w:tabs>
              <w:tab w:val="right" w:leader="dot" w:pos="13950"/>
            </w:tabs>
            <w:rPr>
              <w:rStyle w:val="Hyperlink"/>
            </w:rPr>
          </w:pPr>
          <w:hyperlink w:anchor="_Toc2094953917">
            <w:r w:rsidRPr="69D38E2C">
              <w:rPr>
                <w:rStyle w:val="Hyperlink"/>
              </w:rPr>
              <w:t>Section 6: Complaints Stages</w:t>
            </w:r>
            <w:r w:rsidR="569F5ADF">
              <w:tab/>
            </w:r>
            <w:r w:rsidR="569F5ADF">
              <w:fldChar w:fldCharType="begin"/>
            </w:r>
            <w:r w:rsidR="569F5ADF">
              <w:instrText>PAGEREF _Toc2094953917 \h</w:instrText>
            </w:r>
            <w:r w:rsidR="569F5ADF">
              <w:fldChar w:fldCharType="separate"/>
            </w:r>
            <w:r w:rsidRPr="69D38E2C">
              <w:rPr>
                <w:rStyle w:val="Hyperlink"/>
              </w:rPr>
              <w:t>18</w:t>
            </w:r>
            <w:r w:rsidR="569F5ADF">
              <w:fldChar w:fldCharType="end"/>
            </w:r>
          </w:hyperlink>
        </w:p>
        <w:p w14:paraId="42FB5C97" w14:textId="4812AD19" w:rsidR="569F5ADF" w:rsidRDefault="69D38E2C" w:rsidP="69D38E2C">
          <w:pPr>
            <w:pStyle w:val="TOC1"/>
            <w:tabs>
              <w:tab w:val="right" w:leader="dot" w:pos="13950"/>
            </w:tabs>
            <w:rPr>
              <w:rStyle w:val="Hyperlink"/>
            </w:rPr>
          </w:pPr>
          <w:hyperlink w:anchor="_Toc1053115178">
            <w:r w:rsidRPr="69D38E2C">
              <w:rPr>
                <w:rStyle w:val="Hyperlink"/>
              </w:rPr>
              <w:t>Section 7: Putting things right</w:t>
            </w:r>
            <w:r w:rsidR="569F5ADF">
              <w:tab/>
            </w:r>
            <w:r w:rsidR="569F5ADF">
              <w:fldChar w:fldCharType="begin"/>
            </w:r>
            <w:r w:rsidR="569F5ADF">
              <w:instrText>PAGEREF _Toc1053115178 \h</w:instrText>
            </w:r>
            <w:r w:rsidR="569F5ADF">
              <w:fldChar w:fldCharType="separate"/>
            </w:r>
            <w:r w:rsidRPr="69D38E2C">
              <w:rPr>
                <w:rStyle w:val="Hyperlink"/>
              </w:rPr>
              <w:t>23</w:t>
            </w:r>
            <w:r w:rsidR="569F5ADF">
              <w:fldChar w:fldCharType="end"/>
            </w:r>
          </w:hyperlink>
        </w:p>
        <w:p w14:paraId="3D25CE6F" w14:textId="1B5B6C54" w:rsidR="569F5ADF" w:rsidRDefault="69D38E2C" w:rsidP="69D38E2C">
          <w:pPr>
            <w:pStyle w:val="TOC1"/>
            <w:tabs>
              <w:tab w:val="right" w:leader="dot" w:pos="13950"/>
            </w:tabs>
            <w:rPr>
              <w:rStyle w:val="Hyperlink"/>
            </w:rPr>
          </w:pPr>
          <w:hyperlink w:anchor="_Toc911425662">
            <w:r w:rsidRPr="69D38E2C">
              <w:rPr>
                <w:rStyle w:val="Hyperlink"/>
              </w:rPr>
              <w:t>Section 8: Putting things right</w:t>
            </w:r>
            <w:r w:rsidR="569F5ADF">
              <w:tab/>
            </w:r>
            <w:r w:rsidR="569F5ADF">
              <w:fldChar w:fldCharType="begin"/>
            </w:r>
            <w:r w:rsidR="569F5ADF">
              <w:instrText>PAGEREF _Toc911425662 \h</w:instrText>
            </w:r>
            <w:r w:rsidR="569F5ADF">
              <w:fldChar w:fldCharType="separate"/>
            </w:r>
            <w:r w:rsidRPr="69D38E2C">
              <w:rPr>
                <w:rStyle w:val="Hyperlink"/>
              </w:rPr>
              <w:t>26</w:t>
            </w:r>
            <w:r w:rsidR="569F5ADF">
              <w:fldChar w:fldCharType="end"/>
            </w:r>
          </w:hyperlink>
        </w:p>
        <w:p w14:paraId="78DB3919" w14:textId="080F6AFF" w:rsidR="569F5ADF" w:rsidRDefault="69D38E2C" w:rsidP="69D38E2C">
          <w:pPr>
            <w:pStyle w:val="TOC1"/>
            <w:tabs>
              <w:tab w:val="right" w:leader="dot" w:pos="13950"/>
            </w:tabs>
            <w:rPr>
              <w:rStyle w:val="Hyperlink"/>
            </w:rPr>
          </w:pPr>
          <w:hyperlink w:anchor="_Toc1972689685">
            <w:r w:rsidRPr="69D38E2C">
              <w:rPr>
                <w:rStyle w:val="Hyperlink"/>
              </w:rPr>
              <w:t>Section 9: Scrutiny &amp; oversight: continuous learning and improvement</w:t>
            </w:r>
            <w:r w:rsidR="569F5ADF">
              <w:tab/>
            </w:r>
            <w:r w:rsidR="569F5ADF">
              <w:fldChar w:fldCharType="begin"/>
            </w:r>
            <w:r w:rsidR="569F5ADF">
              <w:instrText>PAGEREF _Toc1972689685 \h</w:instrText>
            </w:r>
            <w:r w:rsidR="569F5ADF">
              <w:fldChar w:fldCharType="separate"/>
            </w:r>
            <w:r w:rsidRPr="69D38E2C">
              <w:rPr>
                <w:rStyle w:val="Hyperlink"/>
              </w:rPr>
              <w:t>28</w:t>
            </w:r>
            <w:r w:rsidR="569F5ADF">
              <w:fldChar w:fldCharType="end"/>
            </w:r>
          </w:hyperlink>
          <w:r w:rsidR="569F5ADF">
            <w:fldChar w:fldCharType="end"/>
          </w:r>
        </w:p>
      </w:sdtContent>
    </w:sdt>
    <w:p w14:paraId="058B96FE" w14:textId="6F9B9173" w:rsidR="32191FB6" w:rsidRDefault="32191FB6" w:rsidP="569F5ADF">
      <w:pPr>
        <w:rPr>
          <w:rFonts w:ascii="Arial" w:hAnsi="Arial" w:cs="Arial"/>
          <w:sz w:val="24"/>
          <w:szCs w:val="24"/>
        </w:rPr>
      </w:pPr>
    </w:p>
    <w:p w14:paraId="6762AB04"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569F5ADF">
      <w:pPr>
        <w:pStyle w:val="Heading1"/>
        <w:spacing w:after="120"/>
        <w:rPr>
          <w:rFonts w:cs="Arial"/>
        </w:rPr>
      </w:pPr>
      <w:r w:rsidRPr="69D38E2C">
        <w:rPr>
          <w:rFonts w:cs="Arial"/>
        </w:rPr>
        <w:lastRenderedPageBreak/>
        <w:t xml:space="preserve"> </w:t>
      </w:r>
      <w:bookmarkStart w:id="1" w:name="_Toc415196000"/>
      <w:r w:rsidRPr="69D38E2C">
        <w:rPr>
          <w:rFonts w:cs="Arial"/>
        </w:rPr>
        <w:t>Section 1: Definition of a complaint</w:t>
      </w:r>
      <w:bookmarkEnd w:id="1"/>
    </w:p>
    <w:p w14:paraId="663C0DD4" w14:textId="77777777" w:rsidR="00490374" w:rsidRPr="00490374" w:rsidRDefault="00490374" w:rsidP="00490374"/>
    <w:tbl>
      <w:tblPr>
        <w:tblStyle w:val="TableGrid"/>
        <w:tblW w:w="14879" w:type="dxa"/>
        <w:tblLook w:val="04A0" w:firstRow="1" w:lastRow="0" w:firstColumn="1" w:lastColumn="0" w:noHBand="0" w:noVBand="1"/>
      </w:tblPr>
      <w:tblGrid>
        <w:gridCol w:w="1177"/>
        <w:gridCol w:w="2358"/>
        <w:gridCol w:w="1097"/>
        <w:gridCol w:w="6562"/>
        <w:gridCol w:w="3685"/>
      </w:tblGrid>
      <w:tr w:rsidR="00490374" w:rsidRPr="00EB5DC1" w14:paraId="46BE8FFA" w14:textId="77777777" w:rsidTr="5C195376">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2358"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097"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6562"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685"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5C195376">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2358"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2"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2"/>
          </w:p>
          <w:p w14:paraId="522985ED" w14:textId="77777777" w:rsidR="00490374" w:rsidRPr="00EB5DC1" w:rsidRDefault="00490374" w:rsidP="00EB5DC1">
            <w:pPr>
              <w:rPr>
                <w:rFonts w:ascii="Arial" w:hAnsi="Arial" w:cs="Arial"/>
                <w:sz w:val="24"/>
                <w:szCs w:val="24"/>
              </w:rPr>
            </w:pPr>
          </w:p>
        </w:tc>
        <w:tc>
          <w:tcPr>
            <w:tcW w:w="1097" w:type="dxa"/>
            <w:vAlign w:val="center"/>
          </w:tcPr>
          <w:p w14:paraId="1E03B5FB" w14:textId="0C1CC443" w:rsidR="00490374" w:rsidRPr="00EB5DC1" w:rsidRDefault="009069E7" w:rsidP="00490374">
            <w:pPr>
              <w:jc w:val="center"/>
              <w:rPr>
                <w:rFonts w:ascii="Arial" w:hAnsi="Arial" w:cs="Arial"/>
                <w:sz w:val="24"/>
                <w:szCs w:val="24"/>
              </w:rPr>
            </w:pPr>
            <w:r>
              <w:rPr>
                <w:rFonts w:ascii="Arial" w:hAnsi="Arial" w:cs="Arial"/>
                <w:sz w:val="24"/>
                <w:szCs w:val="24"/>
              </w:rPr>
              <w:t>Yes</w:t>
            </w:r>
          </w:p>
        </w:tc>
        <w:tc>
          <w:tcPr>
            <w:tcW w:w="6562" w:type="dxa"/>
            <w:vAlign w:val="center"/>
          </w:tcPr>
          <w:p w14:paraId="0A706432" w14:textId="77777777" w:rsidR="00490374" w:rsidRDefault="009069E7" w:rsidP="00490374">
            <w:pPr>
              <w:jc w:val="center"/>
              <w:rPr>
                <w:rFonts w:ascii="Arial" w:hAnsi="Arial" w:cs="Arial"/>
                <w:sz w:val="24"/>
                <w:szCs w:val="24"/>
              </w:rPr>
            </w:pPr>
            <w:r w:rsidRPr="009069E7">
              <w:rPr>
                <w:rFonts w:ascii="Arial" w:hAnsi="Arial" w:cs="Arial"/>
                <w:sz w:val="24"/>
                <w:szCs w:val="24"/>
              </w:rPr>
              <w:t>The definition is included in our policy and all relevant materials relating to complaints and training.</w:t>
            </w:r>
          </w:p>
          <w:p w14:paraId="7653F386" w14:textId="77777777" w:rsidR="009069E7" w:rsidRDefault="009069E7" w:rsidP="00490374">
            <w:pPr>
              <w:jc w:val="center"/>
              <w:rPr>
                <w:rFonts w:ascii="Arial" w:hAnsi="Arial" w:cs="Arial"/>
                <w:sz w:val="24"/>
                <w:szCs w:val="24"/>
              </w:rPr>
            </w:pPr>
            <w:r>
              <w:rPr>
                <w:rFonts w:ascii="Arial" w:hAnsi="Arial" w:cs="Arial"/>
                <w:sz w:val="24"/>
                <w:szCs w:val="24"/>
              </w:rPr>
              <w:t xml:space="preserve">It has been discussed with the resident complaint panel. </w:t>
            </w:r>
          </w:p>
          <w:p w14:paraId="0E56609C" w14:textId="77777777" w:rsidR="006470DD" w:rsidRDefault="006470DD" w:rsidP="00490374">
            <w:pPr>
              <w:jc w:val="center"/>
              <w:rPr>
                <w:rFonts w:ascii="Arial" w:hAnsi="Arial" w:cs="Arial"/>
                <w:sz w:val="24"/>
                <w:szCs w:val="24"/>
              </w:rPr>
            </w:pPr>
          </w:p>
          <w:p w14:paraId="320E0E30" w14:textId="10E5B1A3" w:rsidR="006470DD" w:rsidRDefault="006470DD" w:rsidP="5C195376">
            <w:pPr>
              <w:jc w:val="center"/>
              <w:rPr>
                <w:rFonts w:ascii="Arial" w:hAnsi="Arial" w:cs="Arial"/>
                <w:sz w:val="24"/>
                <w:szCs w:val="24"/>
                <w:highlight w:val="yellow"/>
              </w:rPr>
            </w:pPr>
            <w:r w:rsidRPr="5C195376">
              <w:rPr>
                <w:rFonts w:ascii="Arial" w:hAnsi="Arial" w:cs="Arial"/>
                <w:sz w:val="24"/>
                <w:szCs w:val="24"/>
              </w:rPr>
              <w:t xml:space="preserve">The statement is included </w:t>
            </w:r>
            <w:r w:rsidR="00CF217C" w:rsidRPr="5C195376">
              <w:rPr>
                <w:rFonts w:ascii="Arial" w:hAnsi="Arial" w:cs="Arial"/>
                <w:sz w:val="24"/>
                <w:szCs w:val="24"/>
              </w:rPr>
              <w:t xml:space="preserve">and explained </w:t>
            </w:r>
            <w:r w:rsidRPr="5C195376">
              <w:rPr>
                <w:rFonts w:ascii="Arial" w:hAnsi="Arial" w:cs="Arial"/>
                <w:sz w:val="24"/>
                <w:szCs w:val="24"/>
              </w:rPr>
              <w:t>on page</w:t>
            </w:r>
            <w:r w:rsidR="00CF217C" w:rsidRPr="5C195376">
              <w:rPr>
                <w:rFonts w:ascii="Arial" w:hAnsi="Arial" w:cs="Arial"/>
                <w:sz w:val="24"/>
                <w:szCs w:val="24"/>
              </w:rPr>
              <w:t>s</w:t>
            </w:r>
            <w:r w:rsidRPr="5C195376">
              <w:rPr>
                <w:rFonts w:ascii="Arial" w:hAnsi="Arial" w:cs="Arial"/>
                <w:sz w:val="24"/>
                <w:szCs w:val="24"/>
              </w:rPr>
              <w:t xml:space="preserve"> two</w:t>
            </w:r>
            <w:r w:rsidR="00CF217C" w:rsidRPr="5C195376">
              <w:rPr>
                <w:rFonts w:ascii="Arial" w:hAnsi="Arial" w:cs="Arial"/>
                <w:sz w:val="24"/>
                <w:szCs w:val="24"/>
              </w:rPr>
              <w:t xml:space="preserve"> and four</w:t>
            </w:r>
            <w:r w:rsidRPr="5C195376">
              <w:rPr>
                <w:rFonts w:ascii="Arial" w:hAnsi="Arial" w:cs="Arial"/>
                <w:sz w:val="24"/>
                <w:szCs w:val="24"/>
              </w:rPr>
              <w:t xml:space="preserve"> of our Complaints and Compliments Policy and Procedure</w:t>
            </w:r>
          </w:p>
          <w:p w14:paraId="0F6932B5" w14:textId="2C211A49" w:rsidR="006470DD" w:rsidRPr="00EB5DC1" w:rsidRDefault="62F95D71" w:rsidP="4C78F201">
            <w:pPr>
              <w:jc w:val="center"/>
              <w:rPr>
                <w:rFonts w:ascii="Arial" w:eastAsia="Arial" w:hAnsi="Arial" w:cs="Arial"/>
                <w:sz w:val="24"/>
                <w:szCs w:val="24"/>
              </w:rPr>
            </w:pPr>
            <w:hyperlink r:id="rId9">
              <w:r w:rsidRPr="5C195376">
                <w:rPr>
                  <w:rStyle w:val="Hyperlink"/>
                  <w:rFonts w:ascii="Arial" w:eastAsia="Arial" w:hAnsi="Arial" w:cs="Arial"/>
                  <w:sz w:val="24"/>
                  <w:szCs w:val="24"/>
                </w:rPr>
                <w:t>complaints-policy-and-procedure-final-june-2025.docx</w:t>
              </w:r>
            </w:hyperlink>
          </w:p>
        </w:tc>
        <w:tc>
          <w:tcPr>
            <w:tcW w:w="3685" w:type="dxa"/>
            <w:vAlign w:val="center"/>
          </w:tcPr>
          <w:p w14:paraId="683512A4" w14:textId="35992D0C" w:rsidR="00AB269E" w:rsidRDefault="00AB269E" w:rsidP="00490374">
            <w:pPr>
              <w:jc w:val="center"/>
              <w:rPr>
                <w:rFonts w:ascii="Arial" w:hAnsi="Arial" w:cs="Arial"/>
                <w:sz w:val="24"/>
                <w:szCs w:val="24"/>
              </w:rPr>
            </w:pPr>
            <w:r>
              <w:rPr>
                <w:rFonts w:ascii="Arial" w:hAnsi="Arial" w:cs="Arial"/>
                <w:sz w:val="24"/>
                <w:szCs w:val="24"/>
              </w:rPr>
              <w:t>Website definition</w:t>
            </w:r>
          </w:p>
          <w:p w14:paraId="352D365E" w14:textId="4C049E2D" w:rsidR="00490374" w:rsidRDefault="009069E7" w:rsidP="00490374">
            <w:pPr>
              <w:jc w:val="center"/>
              <w:rPr>
                <w:rFonts w:ascii="Arial" w:hAnsi="Arial" w:cs="Arial"/>
                <w:sz w:val="24"/>
                <w:szCs w:val="24"/>
              </w:rPr>
            </w:pPr>
            <w:hyperlink r:id="rId10" w:history="1">
              <w:r w:rsidRPr="009069E7">
                <w:rPr>
                  <w:rStyle w:val="Hyperlink"/>
                  <w:rFonts w:ascii="Arial" w:hAnsi="Arial" w:cs="Arial"/>
                  <w:sz w:val="24"/>
                  <w:szCs w:val="24"/>
                </w:rPr>
                <w:t>Housing 21 - Housing 21 will manage complaints as per the Housing Ombudsman's Complaint Handling Code</w:t>
              </w:r>
            </w:hyperlink>
          </w:p>
          <w:p w14:paraId="5B0A402A" w14:textId="77777777" w:rsidR="00231F2D" w:rsidRDefault="00231F2D" w:rsidP="00490374">
            <w:pPr>
              <w:jc w:val="center"/>
              <w:rPr>
                <w:rFonts w:ascii="Arial" w:hAnsi="Arial" w:cs="Arial"/>
                <w:sz w:val="24"/>
                <w:szCs w:val="24"/>
              </w:rPr>
            </w:pPr>
          </w:p>
          <w:p w14:paraId="5B4010EC" w14:textId="041F2E56" w:rsidR="00AB269E" w:rsidRDefault="00AB269E" w:rsidP="00490374">
            <w:pPr>
              <w:jc w:val="center"/>
              <w:rPr>
                <w:rFonts w:ascii="Arial" w:hAnsi="Arial" w:cs="Arial"/>
                <w:sz w:val="24"/>
                <w:szCs w:val="24"/>
              </w:rPr>
            </w:pPr>
            <w:proofErr w:type="gramStart"/>
            <w:r>
              <w:rPr>
                <w:rFonts w:ascii="Arial" w:hAnsi="Arial" w:cs="Arial"/>
                <w:sz w:val="24"/>
                <w:szCs w:val="24"/>
              </w:rPr>
              <w:t>Residents</w:t>
            </w:r>
            <w:proofErr w:type="gramEnd"/>
            <w:r>
              <w:rPr>
                <w:rFonts w:ascii="Arial" w:hAnsi="Arial" w:cs="Arial"/>
                <w:sz w:val="24"/>
                <w:szCs w:val="24"/>
              </w:rPr>
              <w:t xml:space="preserve"> complaint leaflet </w:t>
            </w:r>
          </w:p>
          <w:p w14:paraId="7A00F4DD" w14:textId="77777777" w:rsidR="00231F2D" w:rsidRDefault="00AB269E" w:rsidP="00490374">
            <w:pPr>
              <w:jc w:val="center"/>
              <w:rPr>
                <w:rFonts w:ascii="Arial" w:hAnsi="Arial" w:cs="Arial"/>
                <w:sz w:val="24"/>
                <w:szCs w:val="24"/>
              </w:rPr>
            </w:pPr>
            <w:hyperlink r:id="rId11" w:history="1">
              <w:r w:rsidRPr="00223126">
                <w:rPr>
                  <w:rStyle w:val="Hyperlink"/>
                  <w:rFonts w:ascii="Arial" w:hAnsi="Arial" w:cs="Arial"/>
                  <w:sz w:val="24"/>
                  <w:szCs w:val="24"/>
                </w:rPr>
                <w:t>https://tinyurl.com/2p9m3uhm</w:t>
              </w:r>
            </w:hyperlink>
            <w:r>
              <w:rPr>
                <w:rFonts w:ascii="Arial" w:hAnsi="Arial" w:cs="Arial"/>
                <w:sz w:val="24"/>
                <w:szCs w:val="24"/>
              </w:rPr>
              <w:t xml:space="preserve"> </w:t>
            </w:r>
          </w:p>
          <w:p w14:paraId="5D8B8EEA" w14:textId="77777777" w:rsidR="00D63BC4" w:rsidRDefault="00D63BC4" w:rsidP="00490374">
            <w:pPr>
              <w:jc w:val="center"/>
              <w:rPr>
                <w:rFonts w:ascii="Arial" w:hAnsi="Arial" w:cs="Arial"/>
                <w:sz w:val="24"/>
                <w:szCs w:val="24"/>
              </w:rPr>
            </w:pPr>
          </w:p>
          <w:p w14:paraId="51CAF908" w14:textId="31E5A5E9" w:rsidR="00D63BC4" w:rsidRPr="00EB5DC1" w:rsidRDefault="00D63BC4" w:rsidP="00490374">
            <w:pPr>
              <w:jc w:val="center"/>
              <w:rPr>
                <w:rFonts w:ascii="Arial" w:hAnsi="Arial" w:cs="Arial"/>
                <w:sz w:val="24"/>
                <w:szCs w:val="24"/>
              </w:rPr>
            </w:pPr>
          </w:p>
        </w:tc>
      </w:tr>
      <w:tr w:rsidR="00490374" w:rsidRPr="00EB5DC1" w14:paraId="0B332C87" w14:textId="77777777" w:rsidTr="5C195376">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2358" w:type="dxa"/>
            <w:vAlign w:val="center"/>
          </w:tcPr>
          <w:p w14:paraId="353B36A6" w14:textId="1AC79132" w:rsidR="00490374" w:rsidRPr="00EB5DC1" w:rsidRDefault="00EB5DC1" w:rsidP="00EB5DC1">
            <w:pPr>
              <w:pStyle w:val="NoSpacing"/>
              <w:numPr>
                <w:ilvl w:val="0"/>
                <w:numId w:val="0"/>
              </w:numPr>
              <w:spacing w:after="120"/>
            </w:pPr>
            <w:r w:rsidRPr="00EB5DC1">
              <w:t xml:space="preserve">A resident does not have to use the word ‘complaint’ for it to be treated as such. Whenever a </w:t>
            </w:r>
            <w:r w:rsidRPr="00EB5DC1">
              <w:lastRenderedPageBreak/>
              <w:t>resident expresses dissatisfaction landlords must give them the choice to make complaint. A complaint that is submitted via a third party or representative must be handled in line with the landlord’s complaints policy.</w:t>
            </w:r>
          </w:p>
        </w:tc>
        <w:tc>
          <w:tcPr>
            <w:tcW w:w="1097" w:type="dxa"/>
            <w:vAlign w:val="center"/>
          </w:tcPr>
          <w:p w14:paraId="3BAC5838" w14:textId="35F0F582" w:rsidR="00490374" w:rsidRPr="00EB5DC1" w:rsidRDefault="00ED7FB0" w:rsidP="00490374">
            <w:pPr>
              <w:jc w:val="center"/>
              <w:rPr>
                <w:rFonts w:ascii="Arial" w:hAnsi="Arial" w:cs="Arial"/>
                <w:sz w:val="24"/>
                <w:szCs w:val="24"/>
              </w:rPr>
            </w:pPr>
            <w:r>
              <w:rPr>
                <w:rFonts w:ascii="Arial" w:hAnsi="Arial" w:cs="Arial"/>
                <w:sz w:val="24"/>
                <w:szCs w:val="24"/>
              </w:rPr>
              <w:lastRenderedPageBreak/>
              <w:t>Yes</w:t>
            </w:r>
          </w:p>
        </w:tc>
        <w:tc>
          <w:tcPr>
            <w:tcW w:w="6562" w:type="dxa"/>
            <w:vAlign w:val="center"/>
          </w:tcPr>
          <w:p w14:paraId="0F3D6721" w14:textId="521D1B84" w:rsidR="003C1396" w:rsidRDefault="00033171" w:rsidP="00490374">
            <w:pPr>
              <w:jc w:val="center"/>
              <w:rPr>
                <w:rFonts w:ascii="Arial" w:hAnsi="Arial" w:cs="Arial"/>
                <w:sz w:val="24"/>
                <w:szCs w:val="24"/>
              </w:rPr>
            </w:pPr>
            <w:r>
              <w:rPr>
                <w:rFonts w:ascii="Arial" w:hAnsi="Arial" w:cs="Arial"/>
                <w:sz w:val="24"/>
                <w:szCs w:val="24"/>
              </w:rPr>
              <w:t xml:space="preserve">Section three of the Complaints and Compliments Policy and Procedure explains that whenever a resident expressed dissatisfaction, they should be offered the opportunity to make a complaint. </w:t>
            </w:r>
          </w:p>
          <w:p w14:paraId="4FC98364" w14:textId="77777777" w:rsidR="00033171" w:rsidRDefault="00033171" w:rsidP="00490374">
            <w:pPr>
              <w:jc w:val="center"/>
              <w:rPr>
                <w:rFonts w:ascii="Arial" w:hAnsi="Arial" w:cs="Arial"/>
                <w:sz w:val="24"/>
                <w:szCs w:val="24"/>
              </w:rPr>
            </w:pPr>
          </w:p>
          <w:p w14:paraId="75D9929D" w14:textId="4DDE2FE3" w:rsidR="00035D47" w:rsidRDefault="00440FBA" w:rsidP="00490374">
            <w:pPr>
              <w:jc w:val="center"/>
              <w:rPr>
                <w:rFonts w:ascii="Arial" w:hAnsi="Arial" w:cs="Arial"/>
                <w:sz w:val="24"/>
                <w:szCs w:val="24"/>
              </w:rPr>
            </w:pPr>
            <w:r w:rsidRPr="00440FBA">
              <w:rPr>
                <w:rFonts w:ascii="Arial" w:hAnsi="Arial" w:cs="Arial"/>
                <w:sz w:val="24"/>
                <w:szCs w:val="24"/>
              </w:rPr>
              <w:lastRenderedPageBreak/>
              <w:t>The policy include</w:t>
            </w:r>
            <w:r w:rsidR="00035D47">
              <w:rPr>
                <w:rFonts w:ascii="Arial" w:hAnsi="Arial" w:cs="Arial"/>
                <w:sz w:val="24"/>
                <w:szCs w:val="24"/>
              </w:rPr>
              <w:t>s</w:t>
            </w:r>
            <w:r w:rsidRPr="00440FBA">
              <w:rPr>
                <w:rFonts w:ascii="Arial" w:hAnsi="Arial" w:cs="Arial"/>
                <w:sz w:val="24"/>
                <w:szCs w:val="24"/>
              </w:rPr>
              <w:t xml:space="preserve"> getting representation to make a complaint</w:t>
            </w:r>
            <w:r w:rsidR="00FA1234">
              <w:rPr>
                <w:rFonts w:ascii="Arial" w:hAnsi="Arial" w:cs="Arial"/>
                <w:sz w:val="24"/>
                <w:szCs w:val="24"/>
              </w:rPr>
              <w:t xml:space="preserve"> in section four</w:t>
            </w:r>
            <w:r w:rsidRPr="00440FBA">
              <w:rPr>
                <w:rFonts w:ascii="Arial" w:hAnsi="Arial" w:cs="Arial"/>
                <w:sz w:val="24"/>
                <w:szCs w:val="24"/>
              </w:rPr>
              <w:t xml:space="preserve">. </w:t>
            </w:r>
          </w:p>
          <w:p w14:paraId="78987333" w14:textId="77777777" w:rsidR="00035D47" w:rsidRDefault="00035D47" w:rsidP="00490374">
            <w:pPr>
              <w:jc w:val="center"/>
              <w:rPr>
                <w:rFonts w:ascii="Arial" w:hAnsi="Arial" w:cs="Arial"/>
                <w:sz w:val="24"/>
                <w:szCs w:val="24"/>
              </w:rPr>
            </w:pPr>
          </w:p>
          <w:p w14:paraId="5DC134FC" w14:textId="36DA87CC" w:rsidR="00490374" w:rsidRPr="00EB5DC1" w:rsidRDefault="00440FBA" w:rsidP="00490374">
            <w:pPr>
              <w:jc w:val="center"/>
              <w:rPr>
                <w:rFonts w:ascii="Arial" w:hAnsi="Arial" w:cs="Arial"/>
                <w:sz w:val="24"/>
                <w:szCs w:val="24"/>
              </w:rPr>
            </w:pPr>
            <w:r w:rsidRPr="00440FBA">
              <w:rPr>
                <w:rFonts w:ascii="Arial" w:hAnsi="Arial" w:cs="Arial"/>
                <w:sz w:val="24"/>
                <w:szCs w:val="24"/>
              </w:rPr>
              <w:t>All awareness raising and training specifically focuses on the fact that residents do not have to say the word ‘complaint’ for us to offer the opportunity to make a formal complaint.</w:t>
            </w:r>
          </w:p>
        </w:tc>
        <w:tc>
          <w:tcPr>
            <w:tcW w:w="3685" w:type="dxa"/>
            <w:vAlign w:val="center"/>
          </w:tcPr>
          <w:p w14:paraId="581A7CD0" w14:textId="2A219B5E" w:rsidR="00490374" w:rsidRPr="00EB5DC1" w:rsidRDefault="3556CFE6" w:rsidP="569F5ADF">
            <w:pPr>
              <w:jc w:val="center"/>
              <w:rPr>
                <w:rFonts w:ascii="Arial" w:hAnsi="Arial" w:cs="Arial"/>
                <w:sz w:val="24"/>
                <w:szCs w:val="24"/>
                <w:highlight w:val="yellow"/>
              </w:rPr>
            </w:pPr>
            <w:r w:rsidRPr="569F5ADF">
              <w:rPr>
                <w:rFonts w:ascii="Arial" w:hAnsi="Arial" w:cs="Arial"/>
                <w:sz w:val="24"/>
                <w:szCs w:val="24"/>
              </w:rPr>
              <w:lastRenderedPageBreak/>
              <w:t xml:space="preserve">The resident facing ‘Guide to making a suggestion, comment, compliment or complaint’ includes this. </w:t>
            </w:r>
          </w:p>
        </w:tc>
      </w:tr>
      <w:tr w:rsidR="00490374" w:rsidRPr="00EB5DC1" w14:paraId="3296A97F" w14:textId="77777777" w:rsidTr="5C195376">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2358"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097" w:type="dxa"/>
            <w:vAlign w:val="center"/>
          </w:tcPr>
          <w:p w14:paraId="0903912B" w14:textId="6E5668A7" w:rsidR="00490374" w:rsidRPr="00EB5DC1" w:rsidRDefault="00ED7FB0" w:rsidP="00490374">
            <w:pPr>
              <w:jc w:val="center"/>
              <w:rPr>
                <w:rFonts w:ascii="Arial" w:hAnsi="Arial" w:cs="Arial"/>
                <w:sz w:val="24"/>
                <w:szCs w:val="24"/>
              </w:rPr>
            </w:pPr>
            <w:r>
              <w:rPr>
                <w:rFonts w:ascii="Arial" w:hAnsi="Arial" w:cs="Arial"/>
                <w:sz w:val="24"/>
                <w:szCs w:val="24"/>
              </w:rPr>
              <w:t>Yes</w:t>
            </w:r>
          </w:p>
        </w:tc>
        <w:tc>
          <w:tcPr>
            <w:tcW w:w="6562" w:type="dxa"/>
            <w:vAlign w:val="center"/>
          </w:tcPr>
          <w:p w14:paraId="086F6300" w14:textId="28406C72" w:rsidR="00FA564C" w:rsidRDefault="00AD588D" w:rsidP="00490374">
            <w:pPr>
              <w:jc w:val="center"/>
              <w:rPr>
                <w:rFonts w:ascii="Arial" w:hAnsi="Arial" w:cs="Arial"/>
                <w:i/>
                <w:iCs/>
                <w:sz w:val="24"/>
                <w:szCs w:val="24"/>
              </w:rPr>
            </w:pPr>
            <w:r w:rsidRPr="00AD588D">
              <w:rPr>
                <w:rFonts w:ascii="Arial" w:hAnsi="Arial" w:cs="Arial"/>
                <w:sz w:val="24"/>
                <w:szCs w:val="24"/>
              </w:rPr>
              <w:t>The difference between a service request and a complaint is set out in</w:t>
            </w:r>
            <w:r w:rsidR="00FA564C">
              <w:rPr>
                <w:rFonts w:ascii="Arial" w:hAnsi="Arial" w:cs="Arial"/>
                <w:sz w:val="24"/>
                <w:szCs w:val="24"/>
              </w:rPr>
              <w:t xml:space="preserve"> section three of</w:t>
            </w:r>
            <w:r w:rsidRPr="00AD588D">
              <w:rPr>
                <w:rFonts w:ascii="Arial" w:hAnsi="Arial" w:cs="Arial"/>
                <w:sz w:val="24"/>
                <w:szCs w:val="24"/>
              </w:rPr>
              <w:t xml:space="preserve"> the </w:t>
            </w:r>
            <w:r w:rsidR="00FA564C">
              <w:rPr>
                <w:rFonts w:ascii="Arial" w:hAnsi="Arial" w:cs="Arial"/>
                <w:sz w:val="24"/>
                <w:szCs w:val="24"/>
              </w:rPr>
              <w:t xml:space="preserve">complaints </w:t>
            </w:r>
            <w:r w:rsidRPr="00AD588D">
              <w:rPr>
                <w:rFonts w:ascii="Arial" w:hAnsi="Arial" w:cs="Arial"/>
                <w:sz w:val="24"/>
                <w:szCs w:val="24"/>
              </w:rPr>
              <w:t xml:space="preserve">policy. </w:t>
            </w:r>
            <w:r w:rsidR="00FA564C" w:rsidRPr="006A29F7">
              <w:rPr>
                <w:rFonts w:ascii="Calibri" w:hAnsi="Calibri" w:cs="Calibri"/>
                <w:lang w:eastAsia="en-GB"/>
              </w:rPr>
              <w:t>‘</w:t>
            </w:r>
            <w:r w:rsidR="00FA564C" w:rsidRPr="00FA564C">
              <w:rPr>
                <w:rFonts w:ascii="Arial" w:hAnsi="Arial" w:cs="Arial"/>
                <w:i/>
                <w:iCs/>
                <w:sz w:val="24"/>
                <w:szCs w:val="24"/>
              </w:rPr>
              <w:t>a request from a resident to the landlord requiring action to be taken to put something right’</w:t>
            </w:r>
          </w:p>
          <w:p w14:paraId="211258B5" w14:textId="77777777" w:rsidR="00FA564C" w:rsidRPr="00FA564C" w:rsidRDefault="00FA564C" w:rsidP="00490374">
            <w:pPr>
              <w:jc w:val="center"/>
              <w:rPr>
                <w:rFonts w:ascii="Arial" w:hAnsi="Arial" w:cs="Arial"/>
                <w:i/>
                <w:iCs/>
                <w:sz w:val="24"/>
                <w:szCs w:val="24"/>
              </w:rPr>
            </w:pPr>
          </w:p>
          <w:p w14:paraId="21EA44B6" w14:textId="60110811" w:rsidR="007E0508" w:rsidRDefault="00AD588D" w:rsidP="00490374">
            <w:pPr>
              <w:jc w:val="center"/>
              <w:rPr>
                <w:rFonts w:ascii="Arial" w:hAnsi="Arial" w:cs="Arial"/>
                <w:sz w:val="24"/>
                <w:szCs w:val="24"/>
              </w:rPr>
            </w:pPr>
            <w:r w:rsidRPr="00AD588D">
              <w:rPr>
                <w:rFonts w:ascii="Arial" w:hAnsi="Arial" w:cs="Arial"/>
                <w:sz w:val="24"/>
                <w:szCs w:val="24"/>
              </w:rPr>
              <w:t xml:space="preserve">Further guidance has been developed for employees within a Housing 21 context to ensure understanding. </w:t>
            </w:r>
          </w:p>
          <w:p w14:paraId="49431AC4" w14:textId="77777777" w:rsidR="00F42719" w:rsidRDefault="00AD588D" w:rsidP="00490374">
            <w:pPr>
              <w:jc w:val="center"/>
              <w:rPr>
                <w:rFonts w:ascii="Arial" w:hAnsi="Arial" w:cs="Arial"/>
                <w:sz w:val="24"/>
                <w:szCs w:val="24"/>
              </w:rPr>
            </w:pPr>
            <w:r w:rsidRPr="00AD588D">
              <w:rPr>
                <w:rFonts w:ascii="Arial" w:hAnsi="Arial" w:cs="Arial"/>
                <w:sz w:val="24"/>
                <w:szCs w:val="24"/>
              </w:rPr>
              <w:t xml:space="preserve">We record service requests in different ways and on different systems such as repairs and an incident recording system for safeguarding and ASB. Service requests outside of these systems will be </w:t>
            </w:r>
            <w:r w:rsidR="00821626">
              <w:rPr>
                <w:rFonts w:ascii="Arial" w:hAnsi="Arial" w:cs="Arial"/>
                <w:sz w:val="24"/>
                <w:szCs w:val="24"/>
              </w:rPr>
              <w:t>logged</w:t>
            </w:r>
            <w:r w:rsidRPr="00AD588D">
              <w:rPr>
                <w:rFonts w:ascii="Arial" w:hAnsi="Arial" w:cs="Arial"/>
                <w:sz w:val="24"/>
                <w:szCs w:val="24"/>
              </w:rPr>
              <w:t xml:space="preserve"> on our complaints system and be monitored and reviewed regularly. </w:t>
            </w:r>
          </w:p>
          <w:p w14:paraId="68E4DFCE" w14:textId="2E66B05D" w:rsidR="00490374" w:rsidRPr="00EB5DC1" w:rsidRDefault="00AD588D" w:rsidP="00490374">
            <w:pPr>
              <w:jc w:val="center"/>
              <w:rPr>
                <w:rFonts w:ascii="Arial" w:hAnsi="Arial" w:cs="Arial"/>
                <w:sz w:val="24"/>
                <w:szCs w:val="24"/>
              </w:rPr>
            </w:pPr>
            <w:r w:rsidRPr="00AD588D">
              <w:rPr>
                <w:rFonts w:ascii="Arial" w:hAnsi="Arial" w:cs="Arial"/>
                <w:sz w:val="24"/>
                <w:szCs w:val="24"/>
              </w:rPr>
              <w:t xml:space="preserve">Stage one complaint logs are reviewed by the complaints team </w:t>
            </w:r>
            <w:proofErr w:type="gramStart"/>
            <w:r w:rsidRPr="00AD588D">
              <w:rPr>
                <w:rFonts w:ascii="Arial" w:hAnsi="Arial" w:cs="Arial"/>
                <w:sz w:val="24"/>
                <w:szCs w:val="24"/>
              </w:rPr>
              <w:t>and also</w:t>
            </w:r>
            <w:proofErr w:type="gramEnd"/>
            <w:r w:rsidRPr="00AD588D">
              <w:rPr>
                <w:rFonts w:ascii="Arial" w:hAnsi="Arial" w:cs="Arial"/>
                <w:sz w:val="24"/>
                <w:szCs w:val="24"/>
              </w:rPr>
              <w:t xml:space="preserve"> triaged to ensure they have been correctly recorded as a complaint. </w:t>
            </w:r>
          </w:p>
        </w:tc>
        <w:tc>
          <w:tcPr>
            <w:tcW w:w="3685" w:type="dxa"/>
            <w:vAlign w:val="center"/>
          </w:tcPr>
          <w:p w14:paraId="3FD3EE90" w14:textId="77777777" w:rsidR="008632E9" w:rsidRDefault="008632E9" w:rsidP="5C195376">
            <w:pPr>
              <w:jc w:val="center"/>
              <w:rPr>
                <w:rFonts w:ascii="Arial" w:hAnsi="Arial" w:cs="Arial"/>
                <w:sz w:val="24"/>
                <w:szCs w:val="24"/>
              </w:rPr>
            </w:pPr>
            <w:r w:rsidRPr="5C195376">
              <w:rPr>
                <w:rFonts w:ascii="Arial" w:hAnsi="Arial" w:cs="Arial"/>
                <w:sz w:val="24"/>
                <w:szCs w:val="24"/>
              </w:rPr>
              <w:t>Resident Complaint Video on the 2024 code</w:t>
            </w:r>
          </w:p>
          <w:p w14:paraId="2F34EAE0" w14:textId="65760063" w:rsidR="56929758" w:rsidRDefault="56929758" w:rsidP="5C195376">
            <w:pPr>
              <w:jc w:val="center"/>
              <w:rPr>
                <w:rFonts w:ascii="Arial" w:eastAsia="Arial" w:hAnsi="Arial" w:cs="Arial"/>
                <w:sz w:val="24"/>
                <w:szCs w:val="24"/>
              </w:rPr>
            </w:pPr>
            <w:hyperlink r:id="rId12">
              <w:proofErr w:type="gramStart"/>
              <w:r w:rsidRPr="5C195376">
                <w:rPr>
                  <w:rStyle w:val="Hyperlink"/>
                  <w:rFonts w:ascii="Arial" w:eastAsia="Arial" w:hAnsi="Arial" w:cs="Arial"/>
                  <w:sz w:val="24"/>
                  <w:szCs w:val="24"/>
                </w:rPr>
                <w:t>So</w:t>
              </w:r>
              <w:proofErr w:type="gramEnd"/>
              <w:r w:rsidRPr="5C195376">
                <w:rPr>
                  <w:rStyle w:val="Hyperlink"/>
                  <w:rFonts w:ascii="Arial" w:eastAsia="Arial" w:hAnsi="Arial" w:cs="Arial"/>
                  <w:sz w:val="24"/>
                  <w:szCs w:val="24"/>
                </w:rPr>
                <w:t xml:space="preserve"> what is the Social Housing (Regulation) Act and what does it mean for Housing 21?</w:t>
              </w:r>
            </w:hyperlink>
          </w:p>
          <w:p w14:paraId="2F6AE317" w14:textId="4D8A7E5C" w:rsidR="00490374" w:rsidRPr="00EB5DC1" w:rsidRDefault="00490374" w:rsidP="4C78F201">
            <w:pPr>
              <w:jc w:val="center"/>
              <w:rPr>
                <w:rFonts w:ascii="Arial" w:hAnsi="Arial" w:cs="Arial"/>
                <w:sz w:val="24"/>
                <w:szCs w:val="24"/>
                <w:highlight w:val="yellow"/>
              </w:rPr>
            </w:pPr>
          </w:p>
        </w:tc>
      </w:tr>
      <w:tr w:rsidR="00490374" w:rsidRPr="00EB5DC1" w14:paraId="4EC13BF5" w14:textId="77777777" w:rsidTr="5C195376">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lastRenderedPageBreak/>
              <w:t>1.5</w:t>
            </w:r>
          </w:p>
        </w:tc>
        <w:tc>
          <w:tcPr>
            <w:tcW w:w="2358"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097" w:type="dxa"/>
            <w:vAlign w:val="center"/>
          </w:tcPr>
          <w:p w14:paraId="3977D24A" w14:textId="57A2A087" w:rsidR="00490374" w:rsidRPr="00EB5DC1" w:rsidRDefault="00ED7FB0" w:rsidP="00490374">
            <w:pPr>
              <w:jc w:val="center"/>
              <w:rPr>
                <w:rFonts w:ascii="Arial" w:hAnsi="Arial" w:cs="Arial"/>
                <w:sz w:val="24"/>
                <w:szCs w:val="24"/>
              </w:rPr>
            </w:pPr>
            <w:r>
              <w:rPr>
                <w:rFonts w:ascii="Arial" w:hAnsi="Arial" w:cs="Arial"/>
                <w:sz w:val="24"/>
                <w:szCs w:val="24"/>
              </w:rPr>
              <w:t>Yes</w:t>
            </w:r>
          </w:p>
        </w:tc>
        <w:tc>
          <w:tcPr>
            <w:tcW w:w="6562" w:type="dxa"/>
            <w:vAlign w:val="center"/>
          </w:tcPr>
          <w:p w14:paraId="44CB3CE5" w14:textId="48EABF5E" w:rsidR="00490374" w:rsidRPr="00EB5DC1" w:rsidRDefault="00756F34" w:rsidP="00490374">
            <w:pPr>
              <w:jc w:val="center"/>
              <w:rPr>
                <w:rFonts w:ascii="Arial" w:hAnsi="Arial" w:cs="Arial"/>
                <w:sz w:val="24"/>
                <w:szCs w:val="24"/>
              </w:rPr>
            </w:pPr>
            <w:r w:rsidRPr="00756F34">
              <w:rPr>
                <w:rFonts w:ascii="Arial" w:hAnsi="Arial" w:cs="Arial"/>
                <w:sz w:val="24"/>
                <w:szCs w:val="24"/>
              </w:rPr>
              <w:t>Housing 21 has an ethos to make right all service requests irrespective of whether these turn into complaints and all service requests will be dealt with promptly whether the resident has made a complaint or not.</w:t>
            </w:r>
          </w:p>
        </w:tc>
        <w:tc>
          <w:tcPr>
            <w:tcW w:w="3685" w:type="dxa"/>
            <w:vAlign w:val="center"/>
          </w:tcPr>
          <w:p w14:paraId="43EBF921" w14:textId="2E761021" w:rsidR="00490374" w:rsidRPr="00EB5DC1" w:rsidRDefault="00490374" w:rsidP="569F5ADF">
            <w:pPr>
              <w:jc w:val="center"/>
              <w:rPr>
                <w:rFonts w:ascii="Arial" w:hAnsi="Arial" w:cs="Arial"/>
                <w:sz w:val="24"/>
                <w:szCs w:val="24"/>
                <w:highlight w:val="yellow"/>
              </w:rPr>
            </w:pPr>
          </w:p>
        </w:tc>
      </w:tr>
      <w:tr w:rsidR="00490374" w:rsidRPr="00EB5DC1" w14:paraId="1C51C85F" w14:textId="77777777" w:rsidTr="5C195376">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2358"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w:t>
            </w:r>
            <w:r w:rsidRPr="00EB5DC1">
              <w:lastRenderedPageBreak/>
              <w:t xml:space="preserve">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097" w:type="dxa"/>
            <w:vAlign w:val="center"/>
          </w:tcPr>
          <w:p w14:paraId="0A6510E6" w14:textId="436EF947" w:rsidR="00490374" w:rsidRPr="00EB5DC1" w:rsidRDefault="00E963EE" w:rsidP="00490374">
            <w:pPr>
              <w:jc w:val="center"/>
              <w:rPr>
                <w:rFonts w:ascii="Arial" w:hAnsi="Arial" w:cs="Arial"/>
                <w:sz w:val="24"/>
                <w:szCs w:val="24"/>
              </w:rPr>
            </w:pPr>
            <w:r>
              <w:rPr>
                <w:rFonts w:ascii="Arial" w:hAnsi="Arial" w:cs="Arial"/>
                <w:sz w:val="24"/>
                <w:szCs w:val="24"/>
              </w:rPr>
              <w:lastRenderedPageBreak/>
              <w:t>Yes</w:t>
            </w:r>
          </w:p>
        </w:tc>
        <w:tc>
          <w:tcPr>
            <w:tcW w:w="6562" w:type="dxa"/>
            <w:vAlign w:val="center"/>
          </w:tcPr>
          <w:p w14:paraId="6245F14A" w14:textId="4D7E3EC9" w:rsidR="00490374" w:rsidRPr="00EB5DC1" w:rsidRDefault="0060496A" w:rsidP="00490374">
            <w:pPr>
              <w:jc w:val="center"/>
              <w:rPr>
                <w:rFonts w:ascii="Arial" w:hAnsi="Arial" w:cs="Arial"/>
                <w:sz w:val="24"/>
                <w:szCs w:val="24"/>
              </w:rPr>
            </w:pPr>
            <w:r w:rsidRPr="0060496A">
              <w:rPr>
                <w:rFonts w:ascii="Arial" w:hAnsi="Arial" w:cs="Arial"/>
                <w:sz w:val="24"/>
                <w:szCs w:val="24"/>
              </w:rPr>
              <w:t>How to complain information is included on all surveys undertaken throughout Housing 21. The external agency undertaking surveys ma</w:t>
            </w:r>
            <w:r w:rsidR="00ED7FB0">
              <w:rPr>
                <w:rFonts w:ascii="Arial" w:hAnsi="Arial" w:cs="Arial"/>
                <w:sz w:val="24"/>
                <w:szCs w:val="24"/>
              </w:rPr>
              <w:t>kes</w:t>
            </w:r>
            <w:r w:rsidRPr="0060496A">
              <w:rPr>
                <w:rFonts w:ascii="Arial" w:hAnsi="Arial" w:cs="Arial"/>
                <w:sz w:val="24"/>
                <w:szCs w:val="24"/>
              </w:rPr>
              <w:t xml:space="preserve"> us aware of any comments which may be seen as a complaint for follow up.</w:t>
            </w:r>
          </w:p>
        </w:tc>
        <w:tc>
          <w:tcPr>
            <w:tcW w:w="3685" w:type="dxa"/>
            <w:vAlign w:val="center"/>
          </w:tcPr>
          <w:p w14:paraId="30468464" w14:textId="77777777" w:rsidR="00490374" w:rsidRPr="00EB5DC1" w:rsidRDefault="00490374" w:rsidP="00490374">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569F5ADF">
      <w:pPr>
        <w:pStyle w:val="Heading1"/>
        <w:spacing w:after="120"/>
        <w:rPr>
          <w:rFonts w:cs="Arial"/>
        </w:rPr>
      </w:pPr>
      <w:bookmarkStart w:id="3" w:name="_Toc116565949"/>
      <w:r w:rsidRPr="69D38E2C">
        <w:rPr>
          <w:rFonts w:cs="Arial"/>
        </w:rPr>
        <w:t>Section 2: Exclusions</w:t>
      </w:r>
      <w:bookmarkEnd w:id="3"/>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44"/>
        <w:gridCol w:w="1331"/>
        <w:gridCol w:w="3763"/>
        <w:gridCol w:w="3233"/>
      </w:tblGrid>
      <w:tr w:rsidR="00EB5DC1" w:rsidRPr="00EB5DC1" w14:paraId="4FBD33F7" w14:textId="77777777" w:rsidTr="3DB6F54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3DB6F54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34A849E7" w:rsidR="00EB5DC1" w:rsidRPr="00EB5DC1" w:rsidRDefault="008C6AC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C27D965" w14:textId="5606F861" w:rsidR="00EB5DC1" w:rsidRPr="008C6AC1" w:rsidRDefault="00A26336" w:rsidP="00140ACF">
            <w:pPr>
              <w:jc w:val="center"/>
              <w:rPr>
                <w:rFonts w:ascii="Arial" w:hAnsi="Arial" w:cs="Arial"/>
                <w:sz w:val="24"/>
                <w:szCs w:val="24"/>
              </w:rPr>
            </w:pPr>
            <w:r>
              <w:rPr>
                <w:rFonts w:ascii="Arial" w:hAnsi="Arial" w:cs="Arial"/>
                <w:sz w:val="24"/>
                <w:szCs w:val="24"/>
              </w:rPr>
              <w:t>E</w:t>
            </w:r>
            <w:r w:rsidR="00DE7097" w:rsidRPr="00DE7097">
              <w:rPr>
                <w:rFonts w:ascii="Arial" w:hAnsi="Arial" w:cs="Arial"/>
                <w:sz w:val="24"/>
                <w:szCs w:val="24"/>
              </w:rPr>
              <w:t xml:space="preserve">ach complaint is accepted as default unless a valid reason is detailed and accepted by a Head of Service. Each complaint is considered on its own </w:t>
            </w:r>
            <w:proofErr w:type="gramStart"/>
            <w:r w:rsidR="00DE7097" w:rsidRPr="00DE7097">
              <w:rPr>
                <w:rFonts w:ascii="Arial" w:hAnsi="Arial" w:cs="Arial"/>
                <w:sz w:val="24"/>
                <w:szCs w:val="24"/>
              </w:rPr>
              <w:t>merits</w:t>
            </w:r>
            <w:proofErr w:type="gramEnd"/>
            <w:r w:rsidR="00DE7097" w:rsidRPr="00DE7097">
              <w:rPr>
                <w:rFonts w:ascii="Arial" w:hAnsi="Arial" w:cs="Arial"/>
                <w:sz w:val="24"/>
                <w:szCs w:val="24"/>
              </w:rPr>
              <w:t xml:space="preserve"> and we do not take a blanket </w:t>
            </w:r>
            <w:r w:rsidR="00DE7097" w:rsidRPr="008C6AC1">
              <w:rPr>
                <w:rFonts w:ascii="Arial" w:hAnsi="Arial" w:cs="Arial"/>
                <w:sz w:val="24"/>
                <w:szCs w:val="24"/>
              </w:rPr>
              <w:t>approach.</w:t>
            </w:r>
          </w:p>
          <w:p w14:paraId="18494A8E" w14:textId="77777777" w:rsidR="00914D32" w:rsidRPr="008C6AC1" w:rsidRDefault="00914D32" w:rsidP="00140ACF">
            <w:pPr>
              <w:jc w:val="center"/>
              <w:rPr>
                <w:rFonts w:ascii="Arial" w:hAnsi="Arial" w:cs="Arial"/>
                <w:sz w:val="24"/>
                <w:szCs w:val="24"/>
              </w:rPr>
            </w:pPr>
          </w:p>
          <w:p w14:paraId="62F725C8" w14:textId="3E5C04FF" w:rsidR="00B41B6B" w:rsidRPr="008C6AC1" w:rsidRDefault="00914D32" w:rsidP="3DB6F54F">
            <w:pPr>
              <w:jc w:val="center"/>
              <w:rPr>
                <w:rFonts w:ascii="Arial" w:eastAsia="Arial" w:hAnsi="Arial" w:cs="Arial"/>
                <w:sz w:val="24"/>
                <w:szCs w:val="24"/>
                <w:lang w:eastAsia="en-GB"/>
              </w:rPr>
            </w:pPr>
            <w:r w:rsidRPr="3DB6F54F">
              <w:rPr>
                <w:rFonts w:ascii="Arial" w:eastAsia="Arial" w:hAnsi="Arial" w:cs="Arial"/>
                <w:sz w:val="24"/>
                <w:szCs w:val="24"/>
              </w:rPr>
              <w:t xml:space="preserve">Section 3.2 </w:t>
            </w:r>
            <w:r w:rsidR="00AD5639" w:rsidRPr="3DB6F54F">
              <w:rPr>
                <w:rFonts w:ascii="Arial" w:eastAsia="Arial" w:hAnsi="Arial" w:cs="Arial"/>
                <w:sz w:val="24"/>
                <w:szCs w:val="24"/>
              </w:rPr>
              <w:t xml:space="preserve">of the Complaints Policy states that the issue may be dealt with through </w:t>
            </w:r>
            <w:r w:rsidRPr="3DB6F54F">
              <w:rPr>
                <w:rFonts w:ascii="Arial" w:eastAsia="Arial" w:hAnsi="Arial" w:cs="Arial"/>
                <w:sz w:val="24"/>
                <w:szCs w:val="24"/>
              </w:rPr>
              <w:t>other procedures</w:t>
            </w:r>
            <w:r w:rsidR="00A511AE" w:rsidRPr="3DB6F54F">
              <w:rPr>
                <w:rFonts w:ascii="Arial" w:eastAsia="Arial" w:hAnsi="Arial" w:cs="Arial"/>
                <w:sz w:val="24"/>
                <w:szCs w:val="24"/>
              </w:rPr>
              <w:t xml:space="preserve"> such as repairs or ASB</w:t>
            </w:r>
            <w:r w:rsidR="00B41B6B" w:rsidRPr="3DB6F54F">
              <w:rPr>
                <w:rFonts w:ascii="Arial" w:eastAsia="Arial" w:hAnsi="Arial" w:cs="Arial"/>
                <w:sz w:val="24"/>
                <w:szCs w:val="24"/>
              </w:rPr>
              <w:t xml:space="preserve">. Appendix A </w:t>
            </w:r>
            <w:r w:rsidR="008C6AC1" w:rsidRPr="3DB6F54F">
              <w:rPr>
                <w:rFonts w:ascii="Arial" w:eastAsia="Arial" w:hAnsi="Arial" w:cs="Arial"/>
                <w:sz w:val="24"/>
                <w:szCs w:val="24"/>
              </w:rPr>
              <w:t>contains a f</w:t>
            </w:r>
            <w:r w:rsidR="00B41B6B" w:rsidRPr="3DB6F54F">
              <w:rPr>
                <w:rFonts w:ascii="Arial" w:eastAsia="Arial" w:hAnsi="Arial" w:cs="Arial"/>
                <w:sz w:val="24"/>
                <w:szCs w:val="24"/>
              </w:rPr>
              <w:t xml:space="preserve">low chart to support this decision-making process. </w:t>
            </w:r>
          </w:p>
          <w:p w14:paraId="567E5E60" w14:textId="5E014BF0" w:rsidR="3DB6F54F" w:rsidRDefault="3DB6F54F" w:rsidP="3DB6F54F">
            <w:pPr>
              <w:jc w:val="center"/>
              <w:rPr>
                <w:rFonts w:ascii="Arial" w:eastAsia="Arial" w:hAnsi="Arial" w:cs="Arial"/>
                <w:sz w:val="24"/>
                <w:szCs w:val="24"/>
              </w:rPr>
            </w:pPr>
          </w:p>
          <w:p w14:paraId="3E4A5354" w14:textId="0378E56F" w:rsidR="00914D32" w:rsidRPr="00EB5DC1" w:rsidRDefault="00314582" w:rsidP="00140ACF">
            <w:pPr>
              <w:jc w:val="center"/>
              <w:rPr>
                <w:rFonts w:ascii="Arial" w:hAnsi="Arial" w:cs="Arial"/>
                <w:sz w:val="24"/>
                <w:szCs w:val="24"/>
              </w:rPr>
            </w:pPr>
            <w:r w:rsidRPr="67801D96">
              <w:rPr>
                <w:rFonts w:ascii="Arial" w:hAnsi="Arial" w:cs="Arial"/>
                <w:sz w:val="24"/>
                <w:szCs w:val="24"/>
              </w:rPr>
              <w:t xml:space="preserve">Section </w:t>
            </w:r>
            <w:r w:rsidR="53A4332C" w:rsidRPr="67801D96">
              <w:rPr>
                <w:rFonts w:ascii="Arial" w:hAnsi="Arial" w:cs="Arial"/>
                <w:sz w:val="24"/>
                <w:szCs w:val="24"/>
              </w:rPr>
              <w:t>4</w:t>
            </w:r>
            <w:r w:rsidRPr="67801D96">
              <w:rPr>
                <w:rFonts w:ascii="Arial" w:hAnsi="Arial" w:cs="Arial"/>
                <w:sz w:val="24"/>
                <w:szCs w:val="24"/>
              </w:rPr>
              <w:t xml:space="preserve"> details </w:t>
            </w:r>
            <w:r w:rsidR="00A26336" w:rsidRPr="67801D96">
              <w:rPr>
                <w:rFonts w:ascii="Arial" w:hAnsi="Arial" w:cs="Arial"/>
                <w:sz w:val="24"/>
                <w:szCs w:val="24"/>
              </w:rPr>
              <w:t>the reasons for the complaint being dealt with in an alternative way, the Head of Service is responsible for this decision</w:t>
            </w:r>
          </w:p>
        </w:tc>
        <w:tc>
          <w:tcPr>
            <w:tcW w:w="3293" w:type="dxa"/>
            <w:vAlign w:val="center"/>
          </w:tcPr>
          <w:p w14:paraId="446B964E" w14:textId="77777777" w:rsidR="00EB5DC1" w:rsidRPr="00EB5DC1" w:rsidRDefault="00EB5DC1" w:rsidP="00140ACF">
            <w:pPr>
              <w:jc w:val="center"/>
              <w:rPr>
                <w:rFonts w:ascii="Arial" w:hAnsi="Arial" w:cs="Arial"/>
                <w:sz w:val="24"/>
                <w:szCs w:val="24"/>
              </w:rPr>
            </w:pPr>
          </w:p>
        </w:tc>
      </w:tr>
      <w:tr w:rsidR="00EB5DC1" w:rsidRPr="00EB5DC1" w14:paraId="56BE0F51" w14:textId="77777777" w:rsidTr="3DB6F54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 xml:space="preserve">A complaints policy must set out the circumstances in which a matter will not be considered as a complaint or escalated, and these circumstances </w:t>
            </w:r>
            <w:r w:rsidRPr="008254CC">
              <w:lastRenderedPageBreak/>
              <w:t>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340" w:type="dxa"/>
            <w:vAlign w:val="center"/>
          </w:tcPr>
          <w:p w14:paraId="5CD7E91A" w14:textId="77777777" w:rsidR="00EB5DC1" w:rsidRDefault="00EB5DC1" w:rsidP="00140ACF">
            <w:pPr>
              <w:jc w:val="center"/>
              <w:rPr>
                <w:rFonts w:ascii="Arial" w:hAnsi="Arial" w:cs="Arial"/>
                <w:sz w:val="24"/>
                <w:szCs w:val="24"/>
              </w:rPr>
            </w:pPr>
          </w:p>
          <w:p w14:paraId="126DBB09" w14:textId="77777777" w:rsidR="009837AF" w:rsidRDefault="009837AF" w:rsidP="00140ACF">
            <w:pPr>
              <w:jc w:val="center"/>
              <w:rPr>
                <w:rFonts w:ascii="Arial" w:hAnsi="Arial" w:cs="Arial"/>
                <w:sz w:val="24"/>
                <w:szCs w:val="24"/>
              </w:rPr>
            </w:pPr>
          </w:p>
          <w:p w14:paraId="07BB039C" w14:textId="77777777" w:rsidR="009837AF" w:rsidRDefault="009837AF" w:rsidP="00140ACF">
            <w:pPr>
              <w:jc w:val="center"/>
              <w:rPr>
                <w:rFonts w:ascii="Arial" w:hAnsi="Arial" w:cs="Arial"/>
                <w:sz w:val="24"/>
                <w:szCs w:val="24"/>
              </w:rPr>
            </w:pPr>
          </w:p>
          <w:p w14:paraId="343D4AF1" w14:textId="77777777" w:rsidR="009837AF" w:rsidRDefault="009837AF" w:rsidP="00140ACF">
            <w:pPr>
              <w:jc w:val="center"/>
              <w:rPr>
                <w:rFonts w:ascii="Arial" w:hAnsi="Arial" w:cs="Arial"/>
                <w:sz w:val="24"/>
                <w:szCs w:val="24"/>
              </w:rPr>
            </w:pPr>
          </w:p>
          <w:p w14:paraId="3714C83F" w14:textId="77777777" w:rsidR="009837AF" w:rsidRDefault="009837AF" w:rsidP="00140ACF">
            <w:pPr>
              <w:jc w:val="center"/>
              <w:rPr>
                <w:rFonts w:ascii="Arial" w:hAnsi="Arial" w:cs="Arial"/>
                <w:sz w:val="24"/>
                <w:szCs w:val="24"/>
              </w:rPr>
            </w:pPr>
          </w:p>
          <w:p w14:paraId="0FC96029" w14:textId="77777777" w:rsidR="009837AF" w:rsidRDefault="009837AF" w:rsidP="00140ACF">
            <w:pPr>
              <w:jc w:val="center"/>
              <w:rPr>
                <w:rFonts w:ascii="Arial" w:hAnsi="Arial" w:cs="Arial"/>
                <w:sz w:val="24"/>
                <w:szCs w:val="24"/>
              </w:rPr>
            </w:pPr>
          </w:p>
          <w:p w14:paraId="6E676186" w14:textId="77777777" w:rsidR="009837AF" w:rsidRDefault="009837AF" w:rsidP="00140ACF">
            <w:pPr>
              <w:jc w:val="center"/>
              <w:rPr>
                <w:rFonts w:ascii="Arial" w:hAnsi="Arial" w:cs="Arial"/>
                <w:sz w:val="24"/>
                <w:szCs w:val="24"/>
              </w:rPr>
            </w:pPr>
          </w:p>
          <w:p w14:paraId="0A2795B3" w14:textId="21B4366A" w:rsidR="009837AF" w:rsidRPr="00EB5DC1" w:rsidRDefault="009837A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1B3D0BC" w14:textId="77777777" w:rsidR="00565AAC" w:rsidRDefault="00565AAC" w:rsidP="00140ACF">
            <w:pPr>
              <w:jc w:val="center"/>
              <w:rPr>
                <w:rFonts w:ascii="Arial" w:hAnsi="Arial" w:cs="Arial"/>
                <w:sz w:val="24"/>
                <w:szCs w:val="24"/>
              </w:rPr>
            </w:pPr>
          </w:p>
          <w:p w14:paraId="4CF0C585" w14:textId="77777777" w:rsidR="00565AAC" w:rsidRDefault="00565AAC" w:rsidP="00140ACF">
            <w:pPr>
              <w:jc w:val="center"/>
              <w:rPr>
                <w:rFonts w:ascii="Arial" w:hAnsi="Arial" w:cs="Arial"/>
                <w:sz w:val="24"/>
                <w:szCs w:val="24"/>
              </w:rPr>
            </w:pPr>
          </w:p>
          <w:p w14:paraId="7C829E88" w14:textId="77777777" w:rsidR="00565AAC" w:rsidRDefault="00565AAC" w:rsidP="00140ACF">
            <w:pPr>
              <w:jc w:val="center"/>
              <w:rPr>
                <w:rFonts w:ascii="Arial" w:hAnsi="Arial" w:cs="Arial"/>
                <w:sz w:val="24"/>
                <w:szCs w:val="24"/>
              </w:rPr>
            </w:pPr>
          </w:p>
          <w:p w14:paraId="7D1DE601" w14:textId="77777777" w:rsidR="00565AAC" w:rsidRDefault="00565AAC" w:rsidP="00140ACF">
            <w:pPr>
              <w:jc w:val="center"/>
              <w:rPr>
                <w:rFonts w:ascii="Arial" w:hAnsi="Arial" w:cs="Arial"/>
                <w:sz w:val="24"/>
                <w:szCs w:val="24"/>
              </w:rPr>
            </w:pPr>
          </w:p>
          <w:p w14:paraId="4CE60436" w14:textId="77777777" w:rsidR="00565AAC" w:rsidRDefault="00565AAC" w:rsidP="00140ACF">
            <w:pPr>
              <w:jc w:val="center"/>
              <w:rPr>
                <w:rFonts w:ascii="Arial" w:hAnsi="Arial" w:cs="Arial"/>
                <w:sz w:val="24"/>
                <w:szCs w:val="24"/>
              </w:rPr>
            </w:pPr>
          </w:p>
          <w:p w14:paraId="188C59A5" w14:textId="6A032025" w:rsidR="00157585" w:rsidRDefault="00852C85" w:rsidP="00140ACF">
            <w:pPr>
              <w:jc w:val="center"/>
              <w:rPr>
                <w:rFonts w:ascii="Arial" w:hAnsi="Arial" w:cs="Arial"/>
                <w:sz w:val="24"/>
                <w:szCs w:val="24"/>
              </w:rPr>
            </w:pPr>
            <w:r w:rsidRPr="67801D96">
              <w:rPr>
                <w:rFonts w:ascii="Arial" w:hAnsi="Arial" w:cs="Arial"/>
                <w:sz w:val="24"/>
                <w:szCs w:val="24"/>
              </w:rPr>
              <w:t xml:space="preserve">Section </w:t>
            </w:r>
            <w:r w:rsidR="11F4A3E8" w:rsidRPr="67801D96">
              <w:rPr>
                <w:rFonts w:ascii="Arial" w:hAnsi="Arial" w:cs="Arial"/>
                <w:sz w:val="24"/>
                <w:szCs w:val="24"/>
              </w:rPr>
              <w:t>5</w:t>
            </w:r>
            <w:r w:rsidRPr="67801D96">
              <w:rPr>
                <w:rFonts w:ascii="Arial" w:hAnsi="Arial" w:cs="Arial"/>
                <w:sz w:val="24"/>
                <w:szCs w:val="24"/>
              </w:rPr>
              <w:t xml:space="preserve">.1 of the </w:t>
            </w:r>
            <w:r w:rsidR="00565AAC" w:rsidRPr="67801D96">
              <w:rPr>
                <w:rFonts w:ascii="Arial" w:hAnsi="Arial" w:cs="Arial"/>
                <w:sz w:val="24"/>
                <w:szCs w:val="24"/>
              </w:rPr>
              <w:t xml:space="preserve">policy </w:t>
            </w:r>
            <w:r w:rsidRPr="67801D96">
              <w:rPr>
                <w:rFonts w:ascii="Arial" w:hAnsi="Arial" w:cs="Arial"/>
                <w:sz w:val="24"/>
                <w:szCs w:val="24"/>
              </w:rPr>
              <w:t xml:space="preserve">explains the </w:t>
            </w:r>
            <w:proofErr w:type="gramStart"/>
            <w:r w:rsidR="00157585" w:rsidRPr="67801D96">
              <w:rPr>
                <w:rFonts w:ascii="Arial" w:hAnsi="Arial" w:cs="Arial"/>
                <w:sz w:val="24"/>
                <w:szCs w:val="24"/>
              </w:rPr>
              <w:t>12 month</w:t>
            </w:r>
            <w:proofErr w:type="gramEnd"/>
            <w:r w:rsidR="00157585" w:rsidRPr="67801D96">
              <w:rPr>
                <w:rFonts w:ascii="Arial" w:hAnsi="Arial" w:cs="Arial"/>
                <w:sz w:val="24"/>
                <w:szCs w:val="24"/>
              </w:rPr>
              <w:t xml:space="preserve"> </w:t>
            </w:r>
            <w:r w:rsidRPr="67801D96">
              <w:rPr>
                <w:rFonts w:ascii="Arial" w:hAnsi="Arial" w:cs="Arial"/>
                <w:sz w:val="24"/>
                <w:szCs w:val="24"/>
              </w:rPr>
              <w:t>timesca</w:t>
            </w:r>
            <w:r w:rsidR="00157585" w:rsidRPr="67801D96">
              <w:rPr>
                <w:rFonts w:ascii="Arial" w:hAnsi="Arial" w:cs="Arial"/>
                <w:sz w:val="24"/>
                <w:szCs w:val="24"/>
              </w:rPr>
              <w:t xml:space="preserve">le although we will still consider each complaint on its own merit. </w:t>
            </w:r>
          </w:p>
          <w:p w14:paraId="554DE08E" w14:textId="77777777" w:rsidR="00157585" w:rsidRDefault="00157585" w:rsidP="00140ACF">
            <w:pPr>
              <w:jc w:val="center"/>
              <w:rPr>
                <w:rFonts w:ascii="Arial" w:hAnsi="Arial" w:cs="Arial"/>
                <w:sz w:val="24"/>
                <w:szCs w:val="24"/>
              </w:rPr>
            </w:pPr>
          </w:p>
          <w:p w14:paraId="3BC2F3AC" w14:textId="7C9AD623" w:rsidR="00C647EB" w:rsidRDefault="00157945" w:rsidP="00140ACF">
            <w:pPr>
              <w:jc w:val="center"/>
              <w:rPr>
                <w:rFonts w:ascii="Arial" w:hAnsi="Arial" w:cs="Arial"/>
                <w:sz w:val="24"/>
                <w:szCs w:val="24"/>
              </w:rPr>
            </w:pPr>
            <w:r w:rsidRPr="67801D96">
              <w:rPr>
                <w:rFonts w:ascii="Arial" w:hAnsi="Arial" w:cs="Arial"/>
                <w:sz w:val="24"/>
                <w:szCs w:val="24"/>
              </w:rPr>
              <w:t xml:space="preserve">Section </w:t>
            </w:r>
            <w:r w:rsidR="7F2101B3" w:rsidRPr="67801D96">
              <w:rPr>
                <w:rFonts w:ascii="Arial" w:hAnsi="Arial" w:cs="Arial"/>
                <w:sz w:val="24"/>
                <w:szCs w:val="24"/>
              </w:rPr>
              <w:t>4</w:t>
            </w:r>
            <w:r w:rsidRPr="67801D96">
              <w:rPr>
                <w:rFonts w:ascii="Arial" w:hAnsi="Arial" w:cs="Arial"/>
                <w:sz w:val="24"/>
                <w:szCs w:val="24"/>
              </w:rPr>
              <w:t xml:space="preserve"> of the policy</w:t>
            </w:r>
            <w:r w:rsidR="00245C7D" w:rsidRPr="67801D96">
              <w:rPr>
                <w:rFonts w:ascii="Arial" w:hAnsi="Arial" w:cs="Arial"/>
                <w:sz w:val="24"/>
                <w:szCs w:val="24"/>
              </w:rPr>
              <w:t xml:space="preserve"> ‘are all complaints dealt with under this procedure?’ </w:t>
            </w:r>
            <w:r w:rsidR="00C647EB" w:rsidRPr="67801D96">
              <w:rPr>
                <w:rFonts w:ascii="Arial" w:hAnsi="Arial" w:cs="Arial"/>
                <w:sz w:val="24"/>
                <w:szCs w:val="24"/>
              </w:rPr>
              <w:t xml:space="preserve">includes the exclusion where legal proceedings have started. </w:t>
            </w:r>
          </w:p>
          <w:p w14:paraId="1FEA7642" w14:textId="77777777" w:rsidR="006A6F12" w:rsidRDefault="006A6F12" w:rsidP="00140ACF">
            <w:pPr>
              <w:jc w:val="center"/>
              <w:rPr>
                <w:rFonts w:ascii="Arial" w:hAnsi="Arial" w:cs="Arial"/>
                <w:sz w:val="24"/>
                <w:szCs w:val="24"/>
              </w:rPr>
            </w:pPr>
          </w:p>
          <w:p w14:paraId="2BA6A974" w14:textId="77A4EF30" w:rsidR="00EB5DC1" w:rsidRPr="00EB5DC1" w:rsidRDefault="006A6F12" w:rsidP="00245C7D">
            <w:pPr>
              <w:jc w:val="center"/>
              <w:rPr>
                <w:rFonts w:ascii="Arial" w:hAnsi="Arial" w:cs="Arial"/>
                <w:sz w:val="24"/>
                <w:szCs w:val="24"/>
              </w:rPr>
            </w:pPr>
            <w:r w:rsidRPr="67801D96">
              <w:rPr>
                <w:rFonts w:ascii="Arial" w:hAnsi="Arial" w:cs="Arial"/>
                <w:sz w:val="24"/>
                <w:szCs w:val="24"/>
              </w:rPr>
              <w:t xml:space="preserve">Section </w:t>
            </w:r>
            <w:r w:rsidR="734A3085" w:rsidRPr="67801D96">
              <w:rPr>
                <w:rFonts w:ascii="Arial" w:hAnsi="Arial" w:cs="Arial"/>
                <w:sz w:val="24"/>
                <w:szCs w:val="24"/>
              </w:rPr>
              <w:t>4</w:t>
            </w:r>
            <w:r w:rsidRPr="67801D96">
              <w:rPr>
                <w:rFonts w:ascii="Arial" w:hAnsi="Arial" w:cs="Arial"/>
                <w:sz w:val="24"/>
                <w:szCs w:val="24"/>
              </w:rPr>
              <w:t>.1 of the policy also references</w:t>
            </w:r>
            <w:r w:rsidR="00245C7D" w:rsidRPr="67801D96">
              <w:rPr>
                <w:rFonts w:ascii="Arial" w:hAnsi="Arial" w:cs="Arial"/>
                <w:sz w:val="24"/>
                <w:szCs w:val="24"/>
              </w:rPr>
              <w:t xml:space="preserve"> where matters have previously been</w:t>
            </w:r>
            <w:r w:rsidR="009837AF" w:rsidRPr="67801D96">
              <w:rPr>
                <w:rFonts w:ascii="Arial" w:hAnsi="Arial" w:cs="Arial"/>
                <w:sz w:val="24"/>
                <w:szCs w:val="24"/>
              </w:rPr>
              <w:t xml:space="preserve"> considered.</w:t>
            </w:r>
          </w:p>
        </w:tc>
        <w:tc>
          <w:tcPr>
            <w:tcW w:w="3293" w:type="dxa"/>
            <w:vAlign w:val="center"/>
          </w:tcPr>
          <w:p w14:paraId="33BF8E2C" w14:textId="77777777" w:rsidR="00EB5DC1" w:rsidRPr="00EB5DC1" w:rsidRDefault="00EB5DC1" w:rsidP="00140ACF">
            <w:pPr>
              <w:jc w:val="center"/>
              <w:rPr>
                <w:rFonts w:ascii="Arial" w:hAnsi="Arial" w:cs="Arial"/>
                <w:sz w:val="24"/>
                <w:szCs w:val="24"/>
              </w:rPr>
            </w:pPr>
          </w:p>
        </w:tc>
      </w:tr>
      <w:tr w:rsidR="00EB5DC1" w:rsidRPr="00EB5DC1" w14:paraId="53774B4C" w14:textId="77777777" w:rsidTr="3DB6F54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1511746C" w:rsidR="00EB5DC1" w:rsidRPr="00EB5DC1" w:rsidRDefault="0076209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396F85C" w14:textId="77777777" w:rsidR="001A23AF" w:rsidRDefault="001A23AF" w:rsidP="00140ACF">
            <w:pPr>
              <w:jc w:val="center"/>
              <w:rPr>
                <w:rFonts w:ascii="Arial" w:hAnsi="Arial" w:cs="Arial"/>
                <w:sz w:val="24"/>
                <w:szCs w:val="24"/>
              </w:rPr>
            </w:pPr>
          </w:p>
          <w:p w14:paraId="2952B7DC" w14:textId="22D31F5A" w:rsidR="00EB5DC1" w:rsidRPr="00EB5DC1" w:rsidRDefault="001A23AF" w:rsidP="001A23AF">
            <w:pPr>
              <w:jc w:val="center"/>
              <w:rPr>
                <w:rFonts w:ascii="Arial" w:hAnsi="Arial" w:cs="Arial"/>
                <w:sz w:val="24"/>
                <w:szCs w:val="24"/>
              </w:rPr>
            </w:pPr>
            <w:r w:rsidRPr="67801D96">
              <w:rPr>
                <w:rFonts w:ascii="Arial" w:hAnsi="Arial" w:cs="Arial"/>
                <w:sz w:val="24"/>
                <w:szCs w:val="24"/>
              </w:rPr>
              <w:t xml:space="preserve">Section </w:t>
            </w:r>
            <w:r w:rsidR="5935318F" w:rsidRPr="67801D96">
              <w:rPr>
                <w:rFonts w:ascii="Arial" w:hAnsi="Arial" w:cs="Arial"/>
                <w:sz w:val="24"/>
                <w:szCs w:val="24"/>
              </w:rPr>
              <w:t>5</w:t>
            </w:r>
            <w:r w:rsidRPr="67801D96">
              <w:rPr>
                <w:rFonts w:ascii="Arial" w:hAnsi="Arial" w:cs="Arial"/>
                <w:sz w:val="24"/>
                <w:szCs w:val="24"/>
              </w:rPr>
              <w:t>.1 of the policy explains that all complaints occurring within 12 months of the resident becoming aware of the issues will be accepted. However, each complaint will be dealt with on its own merit, so discretion after this time will be applied</w:t>
            </w:r>
          </w:p>
        </w:tc>
        <w:tc>
          <w:tcPr>
            <w:tcW w:w="3293" w:type="dxa"/>
            <w:vAlign w:val="center"/>
          </w:tcPr>
          <w:p w14:paraId="656449FD" w14:textId="77777777" w:rsidR="00EB5DC1" w:rsidRPr="00EB5DC1" w:rsidRDefault="00EB5DC1" w:rsidP="00140ACF">
            <w:pPr>
              <w:jc w:val="center"/>
              <w:rPr>
                <w:rFonts w:ascii="Arial" w:hAnsi="Arial" w:cs="Arial"/>
                <w:sz w:val="24"/>
                <w:szCs w:val="24"/>
              </w:rPr>
            </w:pPr>
          </w:p>
        </w:tc>
      </w:tr>
      <w:tr w:rsidR="00EB5DC1" w:rsidRPr="00EB5DC1" w14:paraId="1A415C8B" w14:textId="77777777" w:rsidTr="3DB6F54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w:t>
            </w:r>
            <w:r w:rsidRPr="00F93DFE">
              <w:lastRenderedPageBreak/>
              <w:t xml:space="preserve">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681851AE" w:rsidR="00EB5DC1" w:rsidRPr="00EB5DC1" w:rsidRDefault="00593983"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C4C3194" w14:textId="24875660" w:rsidR="00EB5DC1" w:rsidRPr="00EB5DC1" w:rsidRDefault="001B2668" w:rsidP="00140ACF">
            <w:pPr>
              <w:jc w:val="center"/>
              <w:rPr>
                <w:rFonts w:ascii="Arial" w:hAnsi="Arial" w:cs="Arial"/>
                <w:sz w:val="24"/>
                <w:szCs w:val="24"/>
              </w:rPr>
            </w:pPr>
            <w:r w:rsidRPr="67801D96">
              <w:rPr>
                <w:rFonts w:ascii="Arial" w:hAnsi="Arial" w:cs="Arial"/>
                <w:sz w:val="24"/>
                <w:szCs w:val="24"/>
              </w:rPr>
              <w:t xml:space="preserve">Section </w:t>
            </w:r>
            <w:r w:rsidR="526566C7" w:rsidRPr="67801D96">
              <w:rPr>
                <w:rFonts w:ascii="Arial" w:hAnsi="Arial" w:cs="Arial"/>
                <w:sz w:val="24"/>
                <w:szCs w:val="24"/>
              </w:rPr>
              <w:t>4.</w:t>
            </w:r>
            <w:r w:rsidRPr="67801D96">
              <w:rPr>
                <w:rFonts w:ascii="Arial" w:hAnsi="Arial" w:cs="Arial"/>
                <w:sz w:val="24"/>
                <w:szCs w:val="24"/>
              </w:rPr>
              <w:t xml:space="preserve">2 of </w:t>
            </w:r>
            <w:r w:rsidR="0076209B" w:rsidRPr="67801D96">
              <w:rPr>
                <w:rFonts w:ascii="Arial" w:hAnsi="Arial" w:cs="Arial"/>
                <w:sz w:val="24"/>
                <w:szCs w:val="24"/>
              </w:rPr>
              <w:t>our policy</w:t>
            </w:r>
            <w:r w:rsidRPr="67801D96">
              <w:rPr>
                <w:rFonts w:ascii="Arial" w:hAnsi="Arial" w:cs="Arial"/>
                <w:sz w:val="24"/>
                <w:szCs w:val="24"/>
              </w:rPr>
              <w:t xml:space="preserve"> explains that</w:t>
            </w:r>
            <w:r w:rsidR="0076209B" w:rsidRPr="67801D96">
              <w:rPr>
                <w:rFonts w:ascii="Arial" w:hAnsi="Arial" w:cs="Arial"/>
                <w:sz w:val="24"/>
                <w:szCs w:val="24"/>
              </w:rPr>
              <w:t xml:space="preserve"> if Housing 21 does not accept a complaint, the complainant is informed in writing, including the rationale as to why this is the case. Details of </w:t>
            </w:r>
            <w:r w:rsidR="0076209B" w:rsidRPr="67801D96">
              <w:rPr>
                <w:rFonts w:ascii="Arial" w:hAnsi="Arial" w:cs="Arial"/>
                <w:sz w:val="24"/>
                <w:szCs w:val="24"/>
              </w:rPr>
              <w:lastRenderedPageBreak/>
              <w:t>the Ombudsman are included in all correspondence.</w:t>
            </w:r>
          </w:p>
        </w:tc>
        <w:tc>
          <w:tcPr>
            <w:tcW w:w="3293" w:type="dxa"/>
            <w:vAlign w:val="center"/>
          </w:tcPr>
          <w:p w14:paraId="6216A83F" w14:textId="77777777" w:rsidR="00EB5DC1" w:rsidRPr="00EB5DC1" w:rsidRDefault="00EB5DC1" w:rsidP="00140ACF">
            <w:pPr>
              <w:jc w:val="center"/>
              <w:rPr>
                <w:rFonts w:ascii="Arial" w:hAnsi="Arial" w:cs="Arial"/>
                <w:sz w:val="24"/>
                <w:szCs w:val="24"/>
              </w:rPr>
            </w:pPr>
          </w:p>
        </w:tc>
      </w:tr>
      <w:tr w:rsidR="00EB5DC1" w:rsidRPr="00EB5DC1" w14:paraId="2B6B93AF" w14:textId="77777777" w:rsidTr="3DB6F54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0737B529" w:rsidR="00EB5DC1" w:rsidRPr="00EB5DC1" w:rsidRDefault="0059398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0F79E079" w:rsidR="00EB5DC1" w:rsidRPr="00EB5DC1" w:rsidRDefault="00593983" w:rsidP="00140ACF">
            <w:pPr>
              <w:jc w:val="center"/>
              <w:rPr>
                <w:rFonts w:ascii="Arial" w:hAnsi="Arial" w:cs="Arial"/>
                <w:sz w:val="24"/>
                <w:szCs w:val="24"/>
              </w:rPr>
            </w:pPr>
            <w:r>
              <w:rPr>
                <w:rFonts w:ascii="Arial" w:hAnsi="Arial" w:cs="Arial"/>
                <w:sz w:val="24"/>
                <w:szCs w:val="24"/>
              </w:rPr>
              <w:t>E</w:t>
            </w:r>
            <w:r w:rsidRPr="00593983">
              <w:rPr>
                <w:rFonts w:ascii="Arial" w:hAnsi="Arial" w:cs="Arial"/>
                <w:sz w:val="24"/>
                <w:szCs w:val="24"/>
              </w:rPr>
              <w:t>ach complaint is considered on its own merit and is dealt with on an individual basis with investigations carried out by the most appropriate person following a complaint</w:t>
            </w:r>
          </w:p>
        </w:tc>
        <w:tc>
          <w:tcPr>
            <w:tcW w:w="3293" w:type="dxa"/>
            <w:vAlign w:val="center"/>
          </w:tcPr>
          <w:p w14:paraId="6BF4DA67" w14:textId="77777777" w:rsidR="00EB5DC1" w:rsidRPr="00EB5DC1" w:rsidRDefault="00EB5DC1" w:rsidP="00140ACF">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569F5ADF">
      <w:pPr>
        <w:pStyle w:val="Heading1"/>
        <w:spacing w:after="120"/>
        <w:rPr>
          <w:rFonts w:cs="Arial"/>
        </w:rPr>
      </w:pPr>
      <w:bookmarkStart w:id="4" w:name="_Toc1222745538"/>
      <w:r w:rsidRPr="69D38E2C">
        <w:rPr>
          <w:rFonts w:cs="Arial"/>
        </w:rPr>
        <w:t>Section 3: Accessibility and Awareness</w:t>
      </w:r>
      <w:bookmarkEnd w:id="4"/>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375"/>
        <w:gridCol w:w="1326"/>
        <w:gridCol w:w="3705"/>
        <w:gridCol w:w="3365"/>
      </w:tblGrid>
      <w:tr w:rsidR="00EB5DC1" w:rsidRPr="00EB5DC1" w14:paraId="4D5DFCA2" w14:textId="77777777" w:rsidTr="5C195376">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5C195376">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0E2F1529" w:rsidR="00EB5DC1" w:rsidRPr="00EB5DC1" w:rsidRDefault="00DB15D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A91A5E3" w14:textId="77777777" w:rsidR="00C62492" w:rsidRDefault="00C62492" w:rsidP="00140ACF">
            <w:pPr>
              <w:jc w:val="center"/>
              <w:rPr>
                <w:rFonts w:ascii="Arial" w:hAnsi="Arial" w:cs="Arial"/>
                <w:sz w:val="24"/>
                <w:szCs w:val="24"/>
              </w:rPr>
            </w:pPr>
          </w:p>
          <w:p w14:paraId="52051623" w14:textId="410C7411" w:rsidR="00EB5DC1" w:rsidRPr="00EF77AC" w:rsidRDefault="54C47E3A" w:rsidP="00EF77AC">
            <w:pPr>
              <w:jc w:val="center"/>
              <w:rPr>
                <w:rFonts w:ascii="Arial" w:hAnsi="Arial" w:cs="Arial"/>
                <w:sz w:val="24"/>
                <w:szCs w:val="24"/>
              </w:rPr>
            </w:pPr>
            <w:r w:rsidRPr="67801D96">
              <w:rPr>
                <w:rFonts w:ascii="Arial" w:hAnsi="Arial" w:cs="Arial"/>
                <w:sz w:val="24"/>
                <w:szCs w:val="24"/>
                <w:lang w:eastAsia="en-GB"/>
              </w:rPr>
              <w:t xml:space="preserve">Housing 21 aspires to embed diversity and inclusion within all our organisational activities and section </w:t>
            </w:r>
            <w:r w:rsidR="432D09D3" w:rsidRPr="67801D96">
              <w:rPr>
                <w:rFonts w:ascii="Arial" w:hAnsi="Arial" w:cs="Arial"/>
                <w:sz w:val="24"/>
                <w:szCs w:val="24"/>
                <w:lang w:eastAsia="en-GB"/>
              </w:rPr>
              <w:t>6</w:t>
            </w:r>
            <w:r w:rsidRPr="67801D96">
              <w:rPr>
                <w:rFonts w:ascii="Arial" w:hAnsi="Arial" w:cs="Arial"/>
                <w:sz w:val="24"/>
                <w:szCs w:val="24"/>
                <w:lang w:eastAsia="en-GB"/>
              </w:rPr>
              <w:t xml:space="preserve"> of the complaints policy </w:t>
            </w:r>
            <w:r w:rsidR="564EB2F9" w:rsidRPr="67801D96">
              <w:rPr>
                <w:rFonts w:ascii="Arial" w:hAnsi="Arial" w:cs="Arial"/>
                <w:sz w:val="24"/>
                <w:szCs w:val="24"/>
                <w:lang w:eastAsia="en-GB"/>
              </w:rPr>
              <w:t xml:space="preserve">states that we </w:t>
            </w:r>
            <w:r w:rsidR="3353B963" w:rsidRPr="67801D96">
              <w:rPr>
                <w:rFonts w:ascii="Arial" w:hAnsi="Arial" w:cs="Arial"/>
                <w:sz w:val="24"/>
                <w:szCs w:val="24"/>
              </w:rPr>
              <w:t xml:space="preserve">accept complaints through </w:t>
            </w:r>
            <w:proofErr w:type="gramStart"/>
            <w:r w:rsidR="3353B963" w:rsidRPr="67801D96">
              <w:rPr>
                <w:rFonts w:ascii="Arial" w:hAnsi="Arial" w:cs="Arial"/>
                <w:sz w:val="24"/>
                <w:szCs w:val="24"/>
              </w:rPr>
              <w:t>a number of</w:t>
            </w:r>
            <w:proofErr w:type="gramEnd"/>
            <w:r w:rsidR="3353B963" w:rsidRPr="67801D96">
              <w:rPr>
                <w:rFonts w:ascii="Arial" w:hAnsi="Arial" w:cs="Arial"/>
                <w:sz w:val="24"/>
                <w:szCs w:val="24"/>
              </w:rPr>
              <w:t xml:space="preserve"> different channels. </w:t>
            </w:r>
            <w:proofErr w:type="gramStart"/>
            <w:r w:rsidR="3353B963" w:rsidRPr="67801D96">
              <w:rPr>
                <w:rFonts w:ascii="Arial" w:hAnsi="Arial" w:cs="Arial"/>
                <w:sz w:val="24"/>
                <w:szCs w:val="24"/>
              </w:rPr>
              <w:t>A number of</w:t>
            </w:r>
            <w:proofErr w:type="gramEnd"/>
            <w:r w:rsidR="3353B963" w:rsidRPr="67801D96">
              <w:rPr>
                <w:rFonts w:ascii="Arial" w:hAnsi="Arial" w:cs="Arial"/>
                <w:sz w:val="24"/>
                <w:szCs w:val="24"/>
              </w:rPr>
              <w:t xml:space="preserve"> potential adjustments are available including large print, translations and other formats as requested as part of our Reasonable Adjustments / Alternative Formats Policy, alongside the website accessibility tools when viewed on our website. The policy has an Equality Impact Assessment in place.</w:t>
            </w:r>
          </w:p>
        </w:tc>
        <w:tc>
          <w:tcPr>
            <w:tcW w:w="3293" w:type="dxa"/>
            <w:vAlign w:val="center"/>
          </w:tcPr>
          <w:p w14:paraId="282F0D0A" w14:textId="77777777" w:rsidR="00EB5DC1" w:rsidRPr="00EB5DC1" w:rsidRDefault="00EB5DC1" w:rsidP="00140ACF">
            <w:pPr>
              <w:jc w:val="center"/>
              <w:rPr>
                <w:rFonts w:ascii="Arial" w:hAnsi="Arial" w:cs="Arial"/>
                <w:sz w:val="24"/>
                <w:szCs w:val="24"/>
              </w:rPr>
            </w:pPr>
          </w:p>
        </w:tc>
      </w:tr>
      <w:tr w:rsidR="00EB5DC1" w:rsidRPr="00EB5DC1" w14:paraId="04D6E48B" w14:textId="77777777" w:rsidTr="5C195376">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w:t>
            </w:r>
            <w:r w:rsidRPr="001057D8">
              <w:lastRenderedPageBreak/>
              <w:t xml:space="preserve">to the appropriate person within the </w:t>
            </w:r>
            <w:r>
              <w:t>landlord.</w:t>
            </w:r>
          </w:p>
        </w:tc>
        <w:tc>
          <w:tcPr>
            <w:tcW w:w="1340" w:type="dxa"/>
            <w:vAlign w:val="center"/>
          </w:tcPr>
          <w:p w14:paraId="75FEEFB0" w14:textId="1029E034" w:rsidR="00EB5DC1" w:rsidRPr="00EB5DC1" w:rsidRDefault="002E689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6E1D6D2" w14:textId="5A52E267" w:rsidR="00BD42EC" w:rsidRDefault="4A967889" w:rsidP="00BD42EC">
            <w:pPr>
              <w:jc w:val="center"/>
              <w:rPr>
                <w:rFonts w:ascii="Arial" w:hAnsi="Arial" w:cs="Arial"/>
                <w:sz w:val="24"/>
                <w:szCs w:val="24"/>
              </w:rPr>
            </w:pPr>
            <w:r w:rsidRPr="67801D96">
              <w:rPr>
                <w:rFonts w:ascii="Arial" w:hAnsi="Arial" w:cs="Arial"/>
                <w:sz w:val="24"/>
                <w:szCs w:val="24"/>
              </w:rPr>
              <w:t xml:space="preserve">Section </w:t>
            </w:r>
            <w:r w:rsidR="756C9B1C" w:rsidRPr="67801D96">
              <w:rPr>
                <w:rFonts w:ascii="Arial" w:hAnsi="Arial" w:cs="Arial"/>
                <w:sz w:val="24"/>
                <w:szCs w:val="24"/>
              </w:rPr>
              <w:t>6</w:t>
            </w:r>
            <w:r w:rsidRPr="67801D96">
              <w:rPr>
                <w:rFonts w:ascii="Arial" w:hAnsi="Arial" w:cs="Arial"/>
                <w:sz w:val="24"/>
                <w:szCs w:val="24"/>
              </w:rPr>
              <w:t xml:space="preserve"> of the complaints policy </w:t>
            </w:r>
            <w:r w:rsidR="05737FBA" w:rsidRPr="67801D96">
              <w:rPr>
                <w:rFonts w:ascii="Arial" w:hAnsi="Arial" w:cs="Arial"/>
                <w:sz w:val="24"/>
                <w:szCs w:val="24"/>
              </w:rPr>
              <w:t>details th</w:t>
            </w:r>
            <w:r w:rsidRPr="67801D96">
              <w:rPr>
                <w:rFonts w:ascii="Arial" w:hAnsi="Arial" w:cs="Arial"/>
                <w:sz w:val="24"/>
                <w:szCs w:val="24"/>
              </w:rPr>
              <w:t xml:space="preserve">e various ways </w:t>
            </w:r>
            <w:r w:rsidR="270493E9" w:rsidRPr="67801D96">
              <w:rPr>
                <w:rFonts w:ascii="Arial" w:hAnsi="Arial" w:cs="Arial"/>
                <w:sz w:val="24"/>
                <w:szCs w:val="24"/>
              </w:rPr>
              <w:t xml:space="preserve">in which a complaint can be raised and the process for getting it to the most appropriate person to respond. </w:t>
            </w:r>
          </w:p>
          <w:p w14:paraId="503E2D4B" w14:textId="66837E52" w:rsidR="00EB5DC1" w:rsidRPr="00EB5DC1" w:rsidRDefault="0080727C" w:rsidP="00BD42EC">
            <w:pPr>
              <w:jc w:val="center"/>
              <w:rPr>
                <w:rFonts w:ascii="Arial" w:hAnsi="Arial" w:cs="Arial"/>
                <w:sz w:val="24"/>
                <w:szCs w:val="24"/>
              </w:rPr>
            </w:pPr>
            <w:r>
              <w:rPr>
                <w:rFonts w:ascii="Arial" w:hAnsi="Arial" w:cs="Arial"/>
                <w:sz w:val="24"/>
                <w:szCs w:val="24"/>
              </w:rPr>
              <w:lastRenderedPageBreak/>
              <w:t>T</w:t>
            </w:r>
            <w:r w:rsidR="00AD6F6B" w:rsidRPr="00AD6F6B">
              <w:rPr>
                <w:rFonts w:ascii="Arial" w:hAnsi="Arial" w:cs="Arial"/>
                <w:sz w:val="24"/>
                <w:szCs w:val="24"/>
              </w:rPr>
              <w:t>raining is provided to operational employees and those who have contact with residents or their advocates. All complaints are recorded centrally to ensure oversight</w:t>
            </w:r>
            <w:r w:rsidR="002E6890">
              <w:rPr>
                <w:rFonts w:ascii="Arial" w:hAnsi="Arial" w:cs="Arial"/>
                <w:sz w:val="24"/>
                <w:szCs w:val="24"/>
              </w:rPr>
              <w:t xml:space="preserve">. </w:t>
            </w:r>
          </w:p>
        </w:tc>
        <w:tc>
          <w:tcPr>
            <w:tcW w:w="3293" w:type="dxa"/>
            <w:vAlign w:val="center"/>
          </w:tcPr>
          <w:p w14:paraId="7C5C87E9" w14:textId="77777777" w:rsidR="00EB5DC1" w:rsidRPr="00EB5DC1" w:rsidRDefault="00EB5DC1" w:rsidP="00140ACF">
            <w:pPr>
              <w:jc w:val="center"/>
              <w:rPr>
                <w:rFonts w:ascii="Arial" w:hAnsi="Arial" w:cs="Arial"/>
                <w:sz w:val="24"/>
                <w:szCs w:val="24"/>
              </w:rPr>
            </w:pPr>
          </w:p>
        </w:tc>
      </w:tr>
      <w:tr w:rsidR="00EB5DC1" w:rsidRPr="00EB5DC1" w14:paraId="50DB60A6" w14:textId="77777777" w:rsidTr="5C195376">
        <w:tc>
          <w:tcPr>
            <w:tcW w:w="1177" w:type="dxa"/>
            <w:vAlign w:val="center"/>
          </w:tcPr>
          <w:p w14:paraId="430A5561" w14:textId="0D14B3C8" w:rsidR="00EB5DC1" w:rsidRPr="00EB5DC1" w:rsidRDefault="00EB5DC1" w:rsidP="00140ACF">
            <w:pPr>
              <w:jc w:val="center"/>
              <w:rPr>
                <w:rFonts w:ascii="Arial" w:hAnsi="Arial" w:cs="Arial"/>
                <w:sz w:val="24"/>
                <w:szCs w:val="24"/>
              </w:rPr>
            </w:pPr>
            <w:r w:rsidRPr="569F5ADF">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6974BB6A" w:rsidR="00EB5DC1" w:rsidRPr="00EB5DC1" w:rsidRDefault="002E689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53AFDB3" w14:textId="4F67269B" w:rsidR="00EB5DC1" w:rsidRPr="00EB5DC1" w:rsidRDefault="002E6890" w:rsidP="00140ACF">
            <w:pPr>
              <w:jc w:val="center"/>
              <w:rPr>
                <w:rFonts w:ascii="Arial" w:hAnsi="Arial" w:cs="Arial"/>
                <w:sz w:val="24"/>
                <w:szCs w:val="24"/>
              </w:rPr>
            </w:pPr>
            <w:r w:rsidRPr="002E6890">
              <w:rPr>
                <w:rFonts w:ascii="Arial" w:hAnsi="Arial" w:cs="Arial"/>
                <w:sz w:val="24"/>
                <w:szCs w:val="24"/>
              </w:rPr>
              <w:t xml:space="preserve">We foster a positive complaint handling culture and encourage residents to complain. Work is undertaken on those areas of the organisation which receive a low volume to ascertain the reason and ensure that barriers are not in place. </w:t>
            </w:r>
          </w:p>
        </w:tc>
        <w:tc>
          <w:tcPr>
            <w:tcW w:w="3293" w:type="dxa"/>
            <w:vAlign w:val="center"/>
          </w:tcPr>
          <w:p w14:paraId="13236B63" w14:textId="5C844E34" w:rsidR="00EB5DC1" w:rsidRPr="00EB5DC1" w:rsidRDefault="2F743618" w:rsidP="569F5ADF">
            <w:pPr>
              <w:jc w:val="center"/>
              <w:rPr>
                <w:rFonts w:ascii="Arial" w:eastAsia="Arial" w:hAnsi="Arial" w:cs="Arial"/>
                <w:sz w:val="24"/>
                <w:szCs w:val="24"/>
              </w:rPr>
            </w:pPr>
            <w:hyperlink r:id="rId13">
              <w:r w:rsidRPr="4C78F201">
                <w:rPr>
                  <w:rStyle w:val="Hyperlink"/>
                  <w:rFonts w:ascii="Arial" w:eastAsia="Arial" w:hAnsi="Arial" w:cs="Arial"/>
                  <w:sz w:val="24"/>
                  <w:szCs w:val="24"/>
                </w:rPr>
                <w:t>Contact Housing 21 about feedback, complaints, compliments or repairs</w:t>
              </w:r>
            </w:hyperlink>
          </w:p>
        </w:tc>
      </w:tr>
      <w:tr w:rsidR="00EB5DC1" w:rsidRPr="00EB5DC1" w14:paraId="2462FB38" w14:textId="77777777" w:rsidTr="5C195376">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589D5C02" w:rsidR="00EB5DC1" w:rsidRPr="00EB5DC1" w:rsidRDefault="00B35AE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C28B94" w14:textId="20AA96BD" w:rsidR="00EB5DC1" w:rsidRPr="00EB5DC1" w:rsidRDefault="00B35AEB" w:rsidP="00140ACF">
            <w:pPr>
              <w:jc w:val="center"/>
              <w:rPr>
                <w:rFonts w:ascii="Arial" w:hAnsi="Arial" w:cs="Arial"/>
                <w:sz w:val="24"/>
                <w:szCs w:val="24"/>
              </w:rPr>
            </w:pPr>
            <w:r w:rsidRPr="00B35AEB">
              <w:rPr>
                <w:rFonts w:ascii="Arial" w:hAnsi="Arial" w:cs="Arial"/>
                <w:sz w:val="24"/>
                <w:szCs w:val="24"/>
              </w:rPr>
              <w:t>The policy is available</w:t>
            </w:r>
            <w:r>
              <w:rPr>
                <w:rFonts w:ascii="Arial" w:hAnsi="Arial" w:cs="Arial"/>
                <w:sz w:val="24"/>
                <w:szCs w:val="24"/>
              </w:rPr>
              <w:t xml:space="preserve"> on our website</w:t>
            </w:r>
            <w:r w:rsidR="009320DF">
              <w:rPr>
                <w:rFonts w:ascii="Arial" w:hAnsi="Arial" w:cs="Arial"/>
                <w:sz w:val="24"/>
                <w:szCs w:val="24"/>
              </w:rPr>
              <w:t xml:space="preserve"> and t</w:t>
            </w:r>
            <w:r w:rsidR="009320DF" w:rsidRPr="00B35AEB">
              <w:rPr>
                <w:rFonts w:ascii="Arial" w:hAnsi="Arial" w:cs="Arial"/>
                <w:sz w:val="24"/>
                <w:szCs w:val="24"/>
              </w:rPr>
              <w:t xml:space="preserve">he two-stage process </w:t>
            </w:r>
            <w:proofErr w:type="gramStart"/>
            <w:r w:rsidR="009320DF" w:rsidRPr="00B35AEB">
              <w:rPr>
                <w:rFonts w:ascii="Arial" w:hAnsi="Arial" w:cs="Arial"/>
                <w:sz w:val="24"/>
                <w:szCs w:val="24"/>
              </w:rPr>
              <w:t>is explained</w:t>
            </w:r>
            <w:r w:rsidRPr="00B35AEB">
              <w:rPr>
                <w:rFonts w:ascii="Arial" w:hAnsi="Arial" w:cs="Arial"/>
                <w:sz w:val="24"/>
                <w:szCs w:val="24"/>
              </w:rPr>
              <w:t>,</w:t>
            </w:r>
            <w:proofErr w:type="gramEnd"/>
            <w:r w:rsidR="00D41A47">
              <w:rPr>
                <w:rFonts w:ascii="Arial" w:hAnsi="Arial" w:cs="Arial"/>
                <w:sz w:val="24"/>
                <w:szCs w:val="24"/>
              </w:rPr>
              <w:t xml:space="preserve"> it</w:t>
            </w:r>
            <w:r w:rsidRPr="00B35AEB">
              <w:rPr>
                <w:rFonts w:ascii="Arial" w:hAnsi="Arial" w:cs="Arial"/>
                <w:sz w:val="24"/>
                <w:szCs w:val="24"/>
              </w:rPr>
              <w:t xml:space="preserve"> has been agreed by the residents complaint panel in terms of accessibility. Information on how to complain is displayed at each scheme, published in scheme newsletters, the resident handbook and a resident complaints leaflet.</w:t>
            </w:r>
          </w:p>
        </w:tc>
        <w:tc>
          <w:tcPr>
            <w:tcW w:w="3293" w:type="dxa"/>
            <w:vAlign w:val="center"/>
          </w:tcPr>
          <w:p w14:paraId="76F082C1" w14:textId="37249558" w:rsidR="1884BF43" w:rsidRDefault="1884BF43" w:rsidP="5C195376">
            <w:pPr>
              <w:jc w:val="center"/>
              <w:rPr>
                <w:rFonts w:ascii="Arial" w:eastAsia="Arial" w:hAnsi="Arial" w:cs="Arial"/>
                <w:sz w:val="24"/>
                <w:szCs w:val="24"/>
              </w:rPr>
            </w:pPr>
            <w:hyperlink r:id="rId14">
              <w:r w:rsidRPr="5C195376">
                <w:rPr>
                  <w:rStyle w:val="Hyperlink"/>
                  <w:rFonts w:ascii="Arial" w:eastAsia="Arial" w:hAnsi="Arial" w:cs="Arial"/>
                  <w:sz w:val="24"/>
                  <w:szCs w:val="24"/>
                </w:rPr>
                <w:t>complaints-policy-and-procedure-final-june-2025.docx</w:t>
              </w:r>
            </w:hyperlink>
          </w:p>
          <w:p w14:paraId="4A707727" w14:textId="77777777" w:rsidR="00A159EE" w:rsidRDefault="00A159EE" w:rsidP="00140ACF">
            <w:pPr>
              <w:jc w:val="center"/>
              <w:rPr>
                <w:rFonts w:ascii="Arial" w:hAnsi="Arial" w:cs="Arial"/>
                <w:sz w:val="24"/>
                <w:szCs w:val="24"/>
              </w:rPr>
            </w:pPr>
          </w:p>
          <w:p w14:paraId="52098F38" w14:textId="24E75F7B" w:rsidR="00A159EE" w:rsidRDefault="41AA889D" w:rsidP="00140ACF">
            <w:pPr>
              <w:jc w:val="center"/>
              <w:rPr>
                <w:rFonts w:ascii="Arial" w:hAnsi="Arial" w:cs="Arial"/>
                <w:sz w:val="24"/>
                <w:szCs w:val="24"/>
              </w:rPr>
            </w:pPr>
            <w:r w:rsidRPr="569F5ADF">
              <w:rPr>
                <w:rFonts w:ascii="Arial" w:hAnsi="Arial" w:cs="Arial"/>
                <w:sz w:val="24"/>
                <w:szCs w:val="24"/>
              </w:rPr>
              <w:t xml:space="preserve">Information on complaints is included in </w:t>
            </w:r>
            <w:r w:rsidR="54FF05F6" w:rsidRPr="569F5ADF">
              <w:rPr>
                <w:rFonts w:ascii="Arial" w:hAnsi="Arial" w:cs="Arial"/>
                <w:sz w:val="24"/>
                <w:szCs w:val="24"/>
              </w:rPr>
              <w:t>scheme newsletters</w:t>
            </w:r>
          </w:p>
          <w:p w14:paraId="33D8FF2E" w14:textId="77777777" w:rsidR="00A159EE" w:rsidRDefault="00A159EE" w:rsidP="00140ACF">
            <w:pPr>
              <w:jc w:val="center"/>
              <w:rPr>
                <w:rFonts w:ascii="Arial" w:hAnsi="Arial" w:cs="Arial"/>
                <w:sz w:val="24"/>
                <w:szCs w:val="24"/>
              </w:rPr>
            </w:pPr>
          </w:p>
          <w:p w14:paraId="796EA786" w14:textId="77777777" w:rsidR="00A159EE" w:rsidRDefault="00A159EE" w:rsidP="00A159EE">
            <w:pPr>
              <w:jc w:val="center"/>
              <w:rPr>
                <w:rFonts w:ascii="Arial" w:hAnsi="Arial" w:cs="Arial"/>
                <w:sz w:val="24"/>
                <w:szCs w:val="24"/>
              </w:rPr>
            </w:pPr>
            <w:proofErr w:type="gramStart"/>
            <w:r>
              <w:rPr>
                <w:rFonts w:ascii="Arial" w:hAnsi="Arial" w:cs="Arial"/>
                <w:sz w:val="24"/>
                <w:szCs w:val="24"/>
              </w:rPr>
              <w:t>Residents</w:t>
            </w:r>
            <w:proofErr w:type="gramEnd"/>
            <w:r>
              <w:rPr>
                <w:rFonts w:ascii="Arial" w:hAnsi="Arial" w:cs="Arial"/>
                <w:sz w:val="24"/>
                <w:szCs w:val="24"/>
              </w:rPr>
              <w:t xml:space="preserve"> complaint leaflet </w:t>
            </w:r>
          </w:p>
          <w:p w14:paraId="251DAEF3" w14:textId="77777777" w:rsidR="00A159EE" w:rsidRDefault="00A159EE" w:rsidP="00A159EE">
            <w:pPr>
              <w:jc w:val="center"/>
              <w:rPr>
                <w:rFonts w:ascii="Arial" w:hAnsi="Arial" w:cs="Arial"/>
                <w:sz w:val="24"/>
                <w:szCs w:val="24"/>
              </w:rPr>
            </w:pPr>
            <w:hyperlink r:id="rId15" w:history="1">
              <w:r w:rsidRPr="00223126">
                <w:rPr>
                  <w:rStyle w:val="Hyperlink"/>
                  <w:rFonts w:ascii="Arial" w:hAnsi="Arial" w:cs="Arial"/>
                  <w:sz w:val="24"/>
                  <w:szCs w:val="24"/>
                </w:rPr>
                <w:t>https://tinyurl.com/2p9m3uhm</w:t>
              </w:r>
            </w:hyperlink>
            <w:r>
              <w:rPr>
                <w:rFonts w:ascii="Arial" w:hAnsi="Arial" w:cs="Arial"/>
                <w:sz w:val="24"/>
                <w:szCs w:val="24"/>
              </w:rPr>
              <w:t xml:space="preserve"> </w:t>
            </w:r>
          </w:p>
          <w:p w14:paraId="07AFAC38" w14:textId="77777777" w:rsidR="00A159EE" w:rsidRDefault="00A159EE" w:rsidP="00140ACF">
            <w:pPr>
              <w:jc w:val="center"/>
              <w:rPr>
                <w:rFonts w:ascii="Arial" w:hAnsi="Arial" w:cs="Arial"/>
                <w:sz w:val="24"/>
                <w:szCs w:val="24"/>
              </w:rPr>
            </w:pPr>
          </w:p>
          <w:p w14:paraId="41DD2335" w14:textId="77777777" w:rsidR="00A159EE" w:rsidRDefault="00A159EE" w:rsidP="00140ACF">
            <w:pPr>
              <w:jc w:val="center"/>
              <w:rPr>
                <w:rFonts w:ascii="Arial" w:hAnsi="Arial" w:cs="Arial"/>
                <w:sz w:val="24"/>
                <w:szCs w:val="24"/>
              </w:rPr>
            </w:pPr>
          </w:p>
          <w:p w14:paraId="1D71735A" w14:textId="2D0A6268" w:rsidR="00A159EE" w:rsidRPr="00EB5DC1" w:rsidRDefault="00A159EE" w:rsidP="00140ACF">
            <w:pPr>
              <w:jc w:val="center"/>
              <w:rPr>
                <w:rFonts w:ascii="Arial" w:hAnsi="Arial" w:cs="Arial"/>
                <w:sz w:val="24"/>
                <w:szCs w:val="24"/>
              </w:rPr>
            </w:pPr>
          </w:p>
        </w:tc>
      </w:tr>
      <w:tr w:rsidR="00EB5DC1" w:rsidRPr="00EB5DC1" w14:paraId="14454019" w14:textId="77777777" w:rsidTr="5C195376">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7724E8B7" w:rsidR="00EB5DC1" w:rsidRPr="00EB5DC1" w:rsidRDefault="00803DD4"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5588CB4B" w:rsidR="00EB5DC1" w:rsidRPr="00EB5DC1" w:rsidRDefault="686C12BD" w:rsidP="00140ACF">
            <w:pPr>
              <w:jc w:val="center"/>
              <w:rPr>
                <w:rFonts w:ascii="Arial" w:hAnsi="Arial" w:cs="Arial"/>
                <w:sz w:val="24"/>
                <w:szCs w:val="24"/>
              </w:rPr>
            </w:pPr>
            <w:r w:rsidRPr="67801D96">
              <w:rPr>
                <w:rFonts w:ascii="Arial" w:hAnsi="Arial" w:cs="Arial"/>
                <w:sz w:val="24"/>
                <w:szCs w:val="24"/>
              </w:rPr>
              <w:t xml:space="preserve">Section </w:t>
            </w:r>
            <w:r w:rsidR="2E88BBD2" w:rsidRPr="67801D96">
              <w:rPr>
                <w:rFonts w:ascii="Arial" w:hAnsi="Arial" w:cs="Arial"/>
                <w:sz w:val="24"/>
                <w:szCs w:val="24"/>
              </w:rPr>
              <w:t>9</w:t>
            </w:r>
            <w:r w:rsidRPr="67801D96">
              <w:rPr>
                <w:rFonts w:ascii="Arial" w:hAnsi="Arial" w:cs="Arial"/>
                <w:sz w:val="24"/>
                <w:szCs w:val="24"/>
              </w:rPr>
              <w:t xml:space="preserve"> of the policy explains </w:t>
            </w:r>
            <w:r w:rsidR="44CD676B" w:rsidRPr="67801D96">
              <w:rPr>
                <w:rFonts w:ascii="Arial" w:hAnsi="Arial" w:cs="Arial"/>
                <w:sz w:val="24"/>
                <w:szCs w:val="24"/>
              </w:rPr>
              <w:t>where and how we provide information about the Ombudsman and the code.</w:t>
            </w:r>
          </w:p>
        </w:tc>
        <w:tc>
          <w:tcPr>
            <w:tcW w:w="3293" w:type="dxa"/>
            <w:vAlign w:val="center"/>
          </w:tcPr>
          <w:p w14:paraId="2BF94127" w14:textId="77777777" w:rsidR="00EB5DC1" w:rsidRPr="00EB5DC1" w:rsidRDefault="00EB5DC1" w:rsidP="00140ACF">
            <w:pPr>
              <w:jc w:val="center"/>
              <w:rPr>
                <w:rFonts w:ascii="Arial" w:hAnsi="Arial" w:cs="Arial"/>
                <w:sz w:val="24"/>
                <w:szCs w:val="24"/>
              </w:rPr>
            </w:pPr>
          </w:p>
        </w:tc>
      </w:tr>
      <w:tr w:rsidR="00EB5DC1" w:rsidRPr="00EB5DC1" w14:paraId="19A82FF0" w14:textId="77777777" w:rsidTr="5C195376">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lastRenderedPageBreak/>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4E0E21BC" w14:textId="77777777" w:rsidR="00EB5DC1" w:rsidRDefault="00EB5DC1" w:rsidP="00140ACF">
            <w:pPr>
              <w:jc w:val="center"/>
              <w:rPr>
                <w:rFonts w:ascii="Arial" w:hAnsi="Arial" w:cs="Arial"/>
                <w:sz w:val="24"/>
                <w:szCs w:val="24"/>
              </w:rPr>
            </w:pPr>
          </w:p>
          <w:p w14:paraId="3E65AF1B" w14:textId="25B37AE5" w:rsidR="005E4448" w:rsidRPr="00EB5DC1" w:rsidRDefault="005E444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2FAF23AC" w:rsidR="00EB5DC1" w:rsidRPr="00EB5DC1" w:rsidRDefault="520511CC" w:rsidP="00140ACF">
            <w:pPr>
              <w:jc w:val="center"/>
              <w:rPr>
                <w:rFonts w:ascii="Arial" w:hAnsi="Arial" w:cs="Arial"/>
                <w:sz w:val="24"/>
                <w:szCs w:val="24"/>
              </w:rPr>
            </w:pPr>
            <w:r w:rsidRPr="3DB6F54F">
              <w:rPr>
                <w:rFonts w:ascii="Arial" w:hAnsi="Arial" w:cs="Arial"/>
                <w:sz w:val="24"/>
                <w:szCs w:val="24"/>
              </w:rPr>
              <w:t xml:space="preserve">Section </w:t>
            </w:r>
            <w:r w:rsidR="068AD688" w:rsidRPr="3DB6F54F">
              <w:rPr>
                <w:rFonts w:ascii="Arial" w:hAnsi="Arial" w:cs="Arial"/>
                <w:sz w:val="24"/>
                <w:szCs w:val="24"/>
              </w:rPr>
              <w:t>5</w:t>
            </w:r>
            <w:r w:rsidR="742F5EE7" w:rsidRPr="3DB6F54F">
              <w:rPr>
                <w:rFonts w:ascii="Arial" w:hAnsi="Arial" w:cs="Arial"/>
                <w:sz w:val="24"/>
                <w:szCs w:val="24"/>
              </w:rPr>
              <w:t xml:space="preserve"> of the complaints policy</w:t>
            </w:r>
            <w:r w:rsidRPr="3DB6F54F">
              <w:rPr>
                <w:rFonts w:ascii="Arial" w:hAnsi="Arial" w:cs="Arial"/>
                <w:sz w:val="24"/>
                <w:szCs w:val="24"/>
              </w:rPr>
              <w:t xml:space="preserve"> details</w:t>
            </w:r>
            <w:r w:rsidR="742F5EE7" w:rsidRPr="3DB6F54F">
              <w:rPr>
                <w:rFonts w:ascii="Arial" w:hAnsi="Arial" w:cs="Arial"/>
                <w:sz w:val="24"/>
                <w:szCs w:val="24"/>
              </w:rPr>
              <w:t xml:space="preserve"> who can make a complaint</w:t>
            </w:r>
            <w:r w:rsidR="089497D7" w:rsidRPr="3DB6F54F">
              <w:rPr>
                <w:rFonts w:ascii="Arial" w:hAnsi="Arial" w:cs="Arial"/>
                <w:sz w:val="24"/>
                <w:szCs w:val="24"/>
              </w:rPr>
              <w:t xml:space="preserve"> </w:t>
            </w:r>
            <w:r w:rsidR="0D01024F" w:rsidRPr="3DB6F54F">
              <w:rPr>
                <w:rFonts w:ascii="Arial" w:hAnsi="Arial" w:cs="Arial"/>
                <w:sz w:val="24"/>
                <w:szCs w:val="24"/>
              </w:rPr>
              <w:t xml:space="preserve">and section </w:t>
            </w:r>
            <w:r w:rsidR="45B93F1D" w:rsidRPr="3DB6F54F">
              <w:rPr>
                <w:rFonts w:ascii="Arial" w:hAnsi="Arial" w:cs="Arial"/>
                <w:sz w:val="24"/>
                <w:szCs w:val="24"/>
              </w:rPr>
              <w:t>5</w:t>
            </w:r>
            <w:r w:rsidR="0D01024F" w:rsidRPr="3DB6F54F">
              <w:rPr>
                <w:rFonts w:ascii="Arial" w:hAnsi="Arial" w:cs="Arial"/>
                <w:sz w:val="24"/>
                <w:szCs w:val="24"/>
              </w:rPr>
              <w:t xml:space="preserve">.3 states their </w:t>
            </w:r>
            <w:r w:rsidR="41453683" w:rsidRPr="3DB6F54F">
              <w:rPr>
                <w:rFonts w:ascii="Arial" w:hAnsi="Arial" w:cs="Arial"/>
                <w:sz w:val="24"/>
                <w:szCs w:val="24"/>
              </w:rPr>
              <w:t xml:space="preserve">right to be accompanied or represented. </w:t>
            </w:r>
          </w:p>
        </w:tc>
        <w:tc>
          <w:tcPr>
            <w:tcW w:w="3293" w:type="dxa"/>
            <w:vAlign w:val="center"/>
          </w:tcPr>
          <w:p w14:paraId="1516758C" w14:textId="77777777" w:rsidR="00EB5DC1" w:rsidRPr="00EB5DC1" w:rsidRDefault="00EB5DC1" w:rsidP="00140ACF">
            <w:pPr>
              <w:jc w:val="center"/>
              <w:rPr>
                <w:rFonts w:ascii="Arial" w:hAnsi="Arial" w:cs="Arial"/>
                <w:sz w:val="24"/>
                <w:szCs w:val="24"/>
              </w:rPr>
            </w:pPr>
          </w:p>
        </w:tc>
      </w:tr>
      <w:tr w:rsidR="00EB5DC1" w:rsidRPr="00EB5DC1" w14:paraId="2EBF6C5A" w14:textId="77777777" w:rsidTr="5C195376">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47EE15D4" w:rsidR="00EB5DC1" w:rsidRPr="00EB5DC1" w:rsidRDefault="005E444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A6BEF9B" w14:textId="5DE15876" w:rsidR="00EB5DC1" w:rsidRPr="00EB5DC1" w:rsidRDefault="005A5E65" w:rsidP="00140ACF">
            <w:pPr>
              <w:jc w:val="center"/>
              <w:rPr>
                <w:rFonts w:ascii="Arial" w:hAnsi="Arial" w:cs="Arial"/>
                <w:sz w:val="24"/>
                <w:szCs w:val="24"/>
              </w:rPr>
            </w:pPr>
            <w:r w:rsidRPr="005A5E65">
              <w:rPr>
                <w:rFonts w:ascii="Arial" w:hAnsi="Arial" w:cs="Arial"/>
                <w:sz w:val="24"/>
                <w:szCs w:val="24"/>
              </w:rPr>
              <w:t>The Ombudsman details are included in all complaints materials as well as any other materials such as surveys, newsletters and the resident handbook which are received by residents</w:t>
            </w:r>
            <w:r>
              <w:rPr>
                <w:rFonts w:ascii="Arial" w:hAnsi="Arial" w:cs="Arial"/>
                <w:sz w:val="24"/>
                <w:szCs w:val="24"/>
              </w:rPr>
              <w:t>.</w:t>
            </w:r>
          </w:p>
        </w:tc>
        <w:tc>
          <w:tcPr>
            <w:tcW w:w="3293" w:type="dxa"/>
            <w:vAlign w:val="center"/>
          </w:tcPr>
          <w:p w14:paraId="49B6CA55" w14:textId="478256F2" w:rsidR="00EB5DC1" w:rsidRPr="00EB5DC1" w:rsidRDefault="331B628D" w:rsidP="569F5ADF">
            <w:pPr>
              <w:jc w:val="center"/>
              <w:rPr>
                <w:rFonts w:ascii="Arial" w:hAnsi="Arial" w:cs="Arial"/>
                <w:sz w:val="24"/>
                <w:szCs w:val="24"/>
              </w:rPr>
            </w:pPr>
            <w:r w:rsidRPr="569F5ADF">
              <w:rPr>
                <w:rFonts w:ascii="Arial" w:hAnsi="Arial" w:cs="Arial"/>
                <w:sz w:val="24"/>
                <w:szCs w:val="24"/>
              </w:rPr>
              <w:t>The Ombudsman information is contained on page 20 of the R</w:t>
            </w:r>
            <w:r w:rsidR="7A7E84EC" w:rsidRPr="569F5ADF">
              <w:rPr>
                <w:rFonts w:ascii="Arial" w:hAnsi="Arial" w:cs="Arial"/>
                <w:sz w:val="24"/>
                <w:szCs w:val="24"/>
              </w:rPr>
              <w:t xml:space="preserve">esidents </w:t>
            </w:r>
            <w:r w:rsidR="4F3A7CA5" w:rsidRPr="569F5ADF">
              <w:rPr>
                <w:rFonts w:ascii="Arial" w:hAnsi="Arial" w:cs="Arial"/>
                <w:sz w:val="24"/>
                <w:szCs w:val="24"/>
              </w:rPr>
              <w:t>H</w:t>
            </w:r>
            <w:r w:rsidR="7A7E84EC" w:rsidRPr="569F5ADF">
              <w:rPr>
                <w:rFonts w:ascii="Arial" w:hAnsi="Arial" w:cs="Arial"/>
                <w:sz w:val="24"/>
                <w:szCs w:val="24"/>
              </w:rPr>
              <w:t>andbook</w:t>
            </w:r>
          </w:p>
          <w:p w14:paraId="3E87E345" w14:textId="0D222A6E" w:rsidR="00EB5DC1" w:rsidRPr="00EB5DC1" w:rsidRDefault="00EB5DC1" w:rsidP="569F5ADF">
            <w:pPr>
              <w:jc w:val="center"/>
              <w:rPr>
                <w:rFonts w:ascii="Arial" w:hAnsi="Arial" w:cs="Arial"/>
                <w:sz w:val="24"/>
                <w:szCs w:val="24"/>
                <w:highlight w:val="yellow"/>
              </w:rPr>
            </w:pPr>
          </w:p>
          <w:p w14:paraId="59D3D5D7" w14:textId="00B86F06" w:rsidR="00EB5DC1" w:rsidRPr="00EB5DC1" w:rsidRDefault="4D383B0B" w:rsidP="569F5ADF">
            <w:pPr>
              <w:jc w:val="center"/>
              <w:rPr>
                <w:rFonts w:ascii="Arial" w:hAnsi="Arial" w:cs="Arial"/>
                <w:sz w:val="24"/>
                <w:szCs w:val="24"/>
                <w:highlight w:val="yellow"/>
              </w:rPr>
            </w:pPr>
            <w:r w:rsidRPr="569F5ADF">
              <w:rPr>
                <w:rFonts w:ascii="Arial" w:hAnsi="Arial" w:cs="Arial"/>
                <w:sz w:val="24"/>
                <w:szCs w:val="24"/>
              </w:rPr>
              <w:t>The resident facing ‘Guide to making a suggestion, comment, compliment or complaint’ includes this.</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569F5ADF">
      <w:pPr>
        <w:pStyle w:val="Heading1"/>
        <w:spacing w:after="120"/>
        <w:rPr>
          <w:rFonts w:cs="Arial"/>
        </w:rPr>
      </w:pPr>
      <w:bookmarkStart w:id="5" w:name="_Toc1848234760"/>
      <w:r w:rsidRPr="69D38E2C">
        <w:rPr>
          <w:rFonts w:cs="Arial"/>
        </w:rPr>
        <w:lastRenderedPageBreak/>
        <w:t>Section 4: Complaint Handling Staff</w:t>
      </w:r>
      <w:bookmarkEnd w:id="5"/>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5"/>
        <w:gridCol w:w="1332"/>
        <w:gridCol w:w="3754"/>
        <w:gridCol w:w="3240"/>
      </w:tblGrid>
      <w:tr w:rsidR="00EB5DC1" w:rsidRPr="00EB5DC1" w14:paraId="4128D103" w14:textId="77777777" w:rsidTr="67801D96">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67801D96">
        <w:tc>
          <w:tcPr>
            <w:tcW w:w="1177" w:type="dxa"/>
            <w:vAlign w:val="center"/>
          </w:tcPr>
          <w:p w14:paraId="55E740BF" w14:textId="4982F75F" w:rsidR="00EB5DC1" w:rsidRPr="00EB5DC1" w:rsidRDefault="00EB5DC1" w:rsidP="00140ACF">
            <w:pPr>
              <w:jc w:val="center"/>
              <w:rPr>
                <w:rFonts w:ascii="Arial" w:hAnsi="Arial" w:cs="Arial"/>
                <w:sz w:val="24"/>
                <w:szCs w:val="24"/>
              </w:rPr>
            </w:pPr>
            <w:r w:rsidRPr="569F5ADF">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4EF71B5A" w:rsidR="00EB5DC1" w:rsidRPr="00EB5DC1" w:rsidRDefault="00F2225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A155D81" w14:textId="77777777" w:rsidR="00EB5DC1" w:rsidRDefault="002C706E" w:rsidP="00140ACF">
            <w:pPr>
              <w:jc w:val="center"/>
              <w:rPr>
                <w:rFonts w:ascii="Arial" w:hAnsi="Arial" w:cs="Arial"/>
                <w:sz w:val="24"/>
                <w:szCs w:val="24"/>
              </w:rPr>
            </w:pPr>
            <w:r w:rsidRPr="002C706E">
              <w:rPr>
                <w:rFonts w:ascii="Arial" w:hAnsi="Arial" w:cs="Arial"/>
                <w:sz w:val="24"/>
                <w:szCs w:val="24"/>
              </w:rPr>
              <w:t>Housing 21 has complaints</w:t>
            </w:r>
            <w:r>
              <w:rPr>
                <w:rFonts w:ascii="Arial" w:hAnsi="Arial" w:cs="Arial"/>
                <w:sz w:val="24"/>
                <w:szCs w:val="24"/>
              </w:rPr>
              <w:t xml:space="preserve"> officers in both its business streams of Extra Care and Retirement Living</w:t>
            </w:r>
            <w:r w:rsidR="0078731E">
              <w:rPr>
                <w:rFonts w:ascii="Arial" w:hAnsi="Arial" w:cs="Arial"/>
                <w:sz w:val="24"/>
                <w:szCs w:val="24"/>
              </w:rPr>
              <w:t xml:space="preserve"> to oversee the co</w:t>
            </w:r>
            <w:r w:rsidRPr="002C706E">
              <w:rPr>
                <w:rFonts w:ascii="Arial" w:hAnsi="Arial" w:cs="Arial"/>
                <w:sz w:val="24"/>
                <w:szCs w:val="24"/>
              </w:rPr>
              <w:t>mplaints process. However, they are handled at a local level in line with our devolved model.</w:t>
            </w:r>
          </w:p>
          <w:p w14:paraId="3C3DCFB3" w14:textId="587A6B31" w:rsidR="00F2225E" w:rsidRPr="00EB5DC1" w:rsidRDefault="5562C403" w:rsidP="00140ACF">
            <w:pPr>
              <w:jc w:val="center"/>
              <w:rPr>
                <w:rFonts w:ascii="Arial" w:hAnsi="Arial" w:cs="Arial"/>
                <w:sz w:val="24"/>
                <w:szCs w:val="24"/>
              </w:rPr>
            </w:pPr>
            <w:r w:rsidRPr="569F5ADF">
              <w:rPr>
                <w:rFonts w:ascii="Arial" w:hAnsi="Arial" w:cs="Arial"/>
                <w:sz w:val="24"/>
                <w:szCs w:val="24"/>
              </w:rPr>
              <w:t>Complaints are regularly reported to Board and Committees</w:t>
            </w:r>
            <w:r w:rsidR="674BA2C3" w:rsidRPr="569F5ADF">
              <w:rPr>
                <w:rFonts w:ascii="Arial" w:hAnsi="Arial" w:cs="Arial"/>
                <w:sz w:val="24"/>
                <w:szCs w:val="24"/>
              </w:rPr>
              <w:t xml:space="preserve"> as part of the KPI reporting and an in-depth report submitted on an annual basis</w:t>
            </w:r>
            <w:r w:rsidRPr="569F5ADF">
              <w:rPr>
                <w:rFonts w:ascii="Arial" w:hAnsi="Arial" w:cs="Arial"/>
                <w:sz w:val="24"/>
                <w:szCs w:val="24"/>
              </w:rPr>
              <w:t xml:space="preserve">. </w:t>
            </w:r>
          </w:p>
        </w:tc>
        <w:tc>
          <w:tcPr>
            <w:tcW w:w="3293" w:type="dxa"/>
            <w:vAlign w:val="center"/>
          </w:tcPr>
          <w:p w14:paraId="2A55EA95" w14:textId="77777777" w:rsidR="00EB5DC1" w:rsidRPr="00EB5DC1" w:rsidRDefault="00EB5DC1" w:rsidP="00140ACF">
            <w:pPr>
              <w:jc w:val="center"/>
              <w:rPr>
                <w:rFonts w:ascii="Arial" w:hAnsi="Arial" w:cs="Arial"/>
                <w:sz w:val="24"/>
                <w:szCs w:val="24"/>
              </w:rPr>
            </w:pPr>
          </w:p>
        </w:tc>
      </w:tr>
      <w:tr w:rsidR="00EB5DC1" w:rsidRPr="00EB5DC1" w14:paraId="411EF4D3" w14:textId="77777777" w:rsidTr="67801D96">
        <w:tc>
          <w:tcPr>
            <w:tcW w:w="1177" w:type="dxa"/>
            <w:vAlign w:val="center"/>
          </w:tcPr>
          <w:p w14:paraId="6F7F5E8A" w14:textId="7DFEDD64" w:rsidR="00EB5DC1" w:rsidRPr="00EB5DC1" w:rsidRDefault="00EB5DC1" w:rsidP="00140ACF">
            <w:pPr>
              <w:jc w:val="center"/>
              <w:rPr>
                <w:rFonts w:ascii="Arial" w:hAnsi="Arial" w:cs="Arial"/>
                <w:sz w:val="24"/>
                <w:szCs w:val="24"/>
              </w:rPr>
            </w:pPr>
            <w:r w:rsidRPr="569F5ADF">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60699908" w:rsidR="00EB5DC1" w:rsidRPr="00EB5DC1" w:rsidRDefault="00F2225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5DF6A99B" w:rsidR="00EB5DC1" w:rsidRPr="00EB5DC1" w:rsidRDefault="2CB9FF66" w:rsidP="00140ACF">
            <w:pPr>
              <w:jc w:val="center"/>
              <w:rPr>
                <w:rFonts w:ascii="Arial" w:hAnsi="Arial" w:cs="Arial"/>
                <w:sz w:val="24"/>
                <w:szCs w:val="24"/>
              </w:rPr>
            </w:pPr>
            <w:r w:rsidRPr="67801D96">
              <w:rPr>
                <w:rFonts w:ascii="Arial" w:hAnsi="Arial" w:cs="Arial"/>
                <w:sz w:val="24"/>
                <w:szCs w:val="24"/>
              </w:rPr>
              <w:t>T</w:t>
            </w:r>
            <w:r w:rsidR="76085172" w:rsidRPr="67801D96">
              <w:rPr>
                <w:rFonts w:ascii="Arial" w:hAnsi="Arial" w:cs="Arial"/>
                <w:sz w:val="24"/>
                <w:szCs w:val="24"/>
              </w:rPr>
              <w:t>he complaints officer</w:t>
            </w:r>
            <w:r w:rsidR="02E514AE" w:rsidRPr="67801D96">
              <w:rPr>
                <w:rFonts w:ascii="Arial" w:hAnsi="Arial" w:cs="Arial"/>
                <w:sz w:val="24"/>
                <w:szCs w:val="24"/>
              </w:rPr>
              <w:t>s in both Retirement Living and Extra Care</w:t>
            </w:r>
            <w:r w:rsidR="76085172" w:rsidRPr="67801D96">
              <w:rPr>
                <w:rFonts w:ascii="Arial" w:hAnsi="Arial" w:cs="Arial"/>
                <w:sz w:val="24"/>
                <w:szCs w:val="24"/>
              </w:rPr>
              <w:t xml:space="preserve"> ha</w:t>
            </w:r>
            <w:r w:rsidR="74F2BF0D" w:rsidRPr="67801D96">
              <w:rPr>
                <w:rFonts w:ascii="Arial" w:hAnsi="Arial" w:cs="Arial"/>
                <w:sz w:val="24"/>
                <w:szCs w:val="24"/>
              </w:rPr>
              <w:t>ve</w:t>
            </w:r>
            <w:r w:rsidR="76085172" w:rsidRPr="67801D96">
              <w:rPr>
                <w:rFonts w:ascii="Arial" w:hAnsi="Arial" w:cs="Arial"/>
                <w:sz w:val="24"/>
                <w:szCs w:val="24"/>
              </w:rPr>
              <w:t xml:space="preserve"> access to employees at all levels to ensure the prompt resolution of complaints</w:t>
            </w:r>
            <w:r w:rsidR="767D6BB5" w:rsidRPr="67801D96">
              <w:rPr>
                <w:rFonts w:ascii="Arial" w:hAnsi="Arial" w:cs="Arial"/>
                <w:sz w:val="24"/>
                <w:szCs w:val="24"/>
              </w:rPr>
              <w:t>. This is in section 8.4 of the policy.</w:t>
            </w:r>
          </w:p>
        </w:tc>
        <w:tc>
          <w:tcPr>
            <w:tcW w:w="3293" w:type="dxa"/>
            <w:vAlign w:val="center"/>
          </w:tcPr>
          <w:p w14:paraId="794E04E6" w14:textId="77777777" w:rsidR="00EB5DC1" w:rsidRPr="00EB5DC1" w:rsidRDefault="00EB5DC1" w:rsidP="00140ACF">
            <w:pPr>
              <w:jc w:val="center"/>
              <w:rPr>
                <w:rFonts w:ascii="Arial" w:hAnsi="Arial" w:cs="Arial"/>
                <w:sz w:val="24"/>
                <w:szCs w:val="24"/>
              </w:rPr>
            </w:pPr>
          </w:p>
        </w:tc>
      </w:tr>
      <w:tr w:rsidR="00EB5DC1" w:rsidRPr="00EB5DC1" w14:paraId="67FE80E1" w14:textId="77777777" w:rsidTr="67801D96">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 xml:space="preserve">are seen as a </w:t>
            </w:r>
            <w:r w:rsidRPr="008254CC">
              <w:lastRenderedPageBreak/>
              <w:t>core service and must be resourced to handle complaints effectively</w:t>
            </w:r>
          </w:p>
        </w:tc>
        <w:tc>
          <w:tcPr>
            <w:tcW w:w="1340" w:type="dxa"/>
            <w:vAlign w:val="center"/>
          </w:tcPr>
          <w:p w14:paraId="3BEF4EED" w14:textId="1E1CC1B4" w:rsidR="00EB5DC1" w:rsidRPr="00EB5DC1" w:rsidRDefault="00C9151D"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6B3A1BA" w14:textId="5D7E3694" w:rsidR="00EB5DC1" w:rsidRPr="00EB5DC1" w:rsidRDefault="008B580F" w:rsidP="00140ACF">
            <w:pPr>
              <w:jc w:val="center"/>
              <w:rPr>
                <w:rFonts w:ascii="Arial" w:hAnsi="Arial" w:cs="Arial"/>
                <w:sz w:val="24"/>
                <w:szCs w:val="24"/>
              </w:rPr>
            </w:pPr>
            <w:r w:rsidRPr="008B580F">
              <w:rPr>
                <w:rFonts w:ascii="Arial" w:hAnsi="Arial" w:cs="Arial"/>
                <w:sz w:val="24"/>
                <w:szCs w:val="24"/>
              </w:rPr>
              <w:t xml:space="preserve">Housing 21 fosters a positive complaint handling process and reinforces the importance of complaints and the lessons we learn from them. Training around complaints is provided to operational colleagues. </w:t>
            </w:r>
          </w:p>
        </w:tc>
        <w:tc>
          <w:tcPr>
            <w:tcW w:w="3293" w:type="dxa"/>
            <w:vAlign w:val="center"/>
          </w:tcPr>
          <w:p w14:paraId="14504F4A" w14:textId="77777777" w:rsidR="00EB5DC1" w:rsidRPr="00EB5DC1" w:rsidRDefault="00EB5DC1" w:rsidP="00140ACF">
            <w:pPr>
              <w:jc w:val="center"/>
              <w:rPr>
                <w:rFonts w:ascii="Arial" w:hAnsi="Arial" w:cs="Arial"/>
                <w:sz w:val="24"/>
                <w:szCs w:val="24"/>
              </w:rPr>
            </w:pPr>
          </w:p>
        </w:tc>
      </w:tr>
    </w:tbl>
    <w:p w14:paraId="135BD1CF" w14:textId="0F253581" w:rsidR="00EB5DC1" w:rsidRDefault="00EB5DC1" w:rsidP="569F5ADF">
      <w:pPr>
        <w:pStyle w:val="Heading1"/>
        <w:spacing w:after="120"/>
        <w:rPr>
          <w:rFonts w:cs="Arial"/>
        </w:rPr>
      </w:pPr>
      <w:bookmarkStart w:id="6" w:name="_Toc186980668"/>
      <w:r w:rsidRPr="69D38E2C">
        <w:rPr>
          <w:rFonts w:cs="Arial"/>
        </w:rPr>
        <w:t xml:space="preserve">Section 5: The Complaint Handling </w:t>
      </w:r>
      <w:r w:rsidR="00DF1ED8" w:rsidRPr="69D38E2C">
        <w:rPr>
          <w:rFonts w:cs="Arial"/>
        </w:rPr>
        <w:t>Proc</w:t>
      </w:r>
      <w:r w:rsidRPr="69D38E2C">
        <w:rPr>
          <w:rFonts w:cs="Arial"/>
        </w:rPr>
        <w:t>ess</w:t>
      </w:r>
      <w:bookmarkEnd w:id="6"/>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40"/>
        <w:gridCol w:w="1331"/>
        <w:gridCol w:w="3765"/>
        <w:gridCol w:w="3235"/>
      </w:tblGrid>
      <w:tr w:rsidR="00EB5DC1" w:rsidRPr="00EB5DC1" w14:paraId="13284A29" w14:textId="77777777" w:rsidTr="5C195376">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5C195376">
        <w:tc>
          <w:tcPr>
            <w:tcW w:w="1177" w:type="dxa"/>
            <w:vAlign w:val="center"/>
          </w:tcPr>
          <w:p w14:paraId="0BB1B79A" w14:textId="1DA6491F" w:rsidR="00EB5DC1" w:rsidRPr="00EB5DC1" w:rsidRDefault="00DF1ED8" w:rsidP="00140ACF">
            <w:pPr>
              <w:jc w:val="center"/>
              <w:rPr>
                <w:rFonts w:ascii="Arial" w:hAnsi="Arial" w:cs="Arial"/>
                <w:sz w:val="24"/>
                <w:szCs w:val="24"/>
              </w:rPr>
            </w:pPr>
            <w:r w:rsidRPr="569F5ADF">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0EA2A1A9" w:rsidR="00EB5DC1" w:rsidRPr="00EB5DC1" w:rsidRDefault="000A64A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4D56A1E5" w:rsidR="00EB5DC1" w:rsidRPr="00EB5DC1" w:rsidRDefault="134B58CD" w:rsidP="00140ACF">
            <w:pPr>
              <w:jc w:val="center"/>
              <w:rPr>
                <w:rFonts w:ascii="Arial" w:hAnsi="Arial" w:cs="Arial"/>
                <w:sz w:val="24"/>
                <w:szCs w:val="24"/>
              </w:rPr>
            </w:pPr>
            <w:r w:rsidRPr="67801D96">
              <w:rPr>
                <w:rFonts w:ascii="Arial" w:hAnsi="Arial" w:cs="Arial"/>
                <w:sz w:val="24"/>
                <w:szCs w:val="24"/>
              </w:rPr>
              <w:t>There is a single policy in place which clearly states that residents will not be treated differently if they complain.</w:t>
            </w:r>
            <w:r w:rsidR="6CEEEBB8" w:rsidRPr="67801D96">
              <w:rPr>
                <w:rFonts w:ascii="Arial" w:hAnsi="Arial" w:cs="Arial"/>
                <w:sz w:val="24"/>
                <w:szCs w:val="24"/>
              </w:rPr>
              <w:t xml:space="preserve"> Section </w:t>
            </w:r>
            <w:r w:rsidR="74F7A7EA" w:rsidRPr="67801D96">
              <w:rPr>
                <w:rFonts w:ascii="Arial" w:hAnsi="Arial" w:cs="Arial"/>
                <w:sz w:val="24"/>
                <w:szCs w:val="24"/>
              </w:rPr>
              <w:t>5</w:t>
            </w:r>
            <w:r w:rsidR="6CEEEBB8" w:rsidRPr="67801D96">
              <w:rPr>
                <w:rFonts w:ascii="Arial" w:hAnsi="Arial" w:cs="Arial"/>
                <w:sz w:val="24"/>
                <w:szCs w:val="24"/>
              </w:rPr>
              <w:t xml:space="preserve">.4 states that residents must not be treated differently </w:t>
            </w:r>
            <w:proofErr w:type="gramStart"/>
            <w:r w:rsidR="6CEEEBB8" w:rsidRPr="67801D96">
              <w:rPr>
                <w:rFonts w:ascii="Arial" w:hAnsi="Arial" w:cs="Arial"/>
                <w:sz w:val="24"/>
                <w:szCs w:val="24"/>
              </w:rPr>
              <w:t>as a result of</w:t>
            </w:r>
            <w:proofErr w:type="gramEnd"/>
            <w:r w:rsidR="6CEEEBB8" w:rsidRPr="67801D96">
              <w:rPr>
                <w:rFonts w:ascii="Arial" w:hAnsi="Arial" w:cs="Arial"/>
                <w:sz w:val="24"/>
                <w:szCs w:val="24"/>
              </w:rPr>
              <w:t xml:space="preserve"> making a complaint. </w:t>
            </w:r>
          </w:p>
        </w:tc>
        <w:tc>
          <w:tcPr>
            <w:tcW w:w="3293" w:type="dxa"/>
            <w:vAlign w:val="center"/>
          </w:tcPr>
          <w:p w14:paraId="5D1882E4" w14:textId="420E5229" w:rsidR="00EB5DC1" w:rsidRPr="00EB5DC1" w:rsidRDefault="5CC98E75" w:rsidP="00140ACF">
            <w:pPr>
              <w:jc w:val="center"/>
              <w:rPr>
                <w:rFonts w:ascii="Arial" w:hAnsi="Arial" w:cs="Arial"/>
                <w:sz w:val="24"/>
                <w:szCs w:val="24"/>
              </w:rPr>
            </w:pPr>
            <w:r w:rsidRPr="569F5ADF">
              <w:rPr>
                <w:rFonts w:ascii="Arial" w:hAnsi="Arial" w:cs="Arial"/>
                <w:sz w:val="24"/>
                <w:szCs w:val="24"/>
              </w:rPr>
              <w:t>Resident literature is being updated to include this</w:t>
            </w:r>
          </w:p>
        </w:tc>
      </w:tr>
      <w:tr w:rsidR="00EB5DC1" w:rsidRPr="00EB5DC1" w14:paraId="67EBA549" w14:textId="77777777" w:rsidTr="5C195376">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5FC8CD6B" w:rsidR="00EB5DC1" w:rsidRPr="00EB5DC1" w:rsidRDefault="006147B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48175F66" w:rsidR="00EB5DC1" w:rsidRPr="00EB5DC1" w:rsidRDefault="0019740E" w:rsidP="00140ACF">
            <w:pPr>
              <w:jc w:val="center"/>
              <w:rPr>
                <w:rFonts w:ascii="Arial" w:hAnsi="Arial" w:cs="Arial"/>
                <w:sz w:val="24"/>
                <w:szCs w:val="24"/>
              </w:rPr>
            </w:pPr>
            <w:r w:rsidRPr="0019740E">
              <w:rPr>
                <w:rFonts w:ascii="Arial" w:hAnsi="Arial" w:cs="Arial"/>
                <w:sz w:val="24"/>
                <w:szCs w:val="24"/>
              </w:rPr>
              <w:t>Early resolution remains key to our service delivery. We do not have an informal complaints stage</w:t>
            </w:r>
            <w:r>
              <w:rPr>
                <w:rFonts w:ascii="Arial" w:hAnsi="Arial" w:cs="Arial"/>
                <w:sz w:val="24"/>
                <w:szCs w:val="24"/>
              </w:rPr>
              <w:t>.</w:t>
            </w:r>
          </w:p>
        </w:tc>
        <w:tc>
          <w:tcPr>
            <w:tcW w:w="3293" w:type="dxa"/>
            <w:vAlign w:val="center"/>
          </w:tcPr>
          <w:p w14:paraId="1DC3499C" w14:textId="77777777" w:rsidR="00EB5DC1" w:rsidRPr="00EB5DC1" w:rsidRDefault="00EB5DC1" w:rsidP="00140ACF">
            <w:pPr>
              <w:jc w:val="center"/>
              <w:rPr>
                <w:rFonts w:ascii="Arial" w:hAnsi="Arial" w:cs="Arial"/>
                <w:sz w:val="24"/>
                <w:szCs w:val="24"/>
              </w:rPr>
            </w:pPr>
          </w:p>
        </w:tc>
      </w:tr>
      <w:tr w:rsidR="00EB5DC1" w:rsidRPr="00EB5DC1" w14:paraId="7A2375FA" w14:textId="77777777" w:rsidTr="5C195376">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640D77A8" w:rsidR="00EB5DC1" w:rsidRPr="00EB5DC1" w:rsidRDefault="0019740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5162B430" w:rsidR="00EB5DC1" w:rsidRPr="00EB5DC1" w:rsidRDefault="0019740E" w:rsidP="00140ACF">
            <w:pPr>
              <w:jc w:val="center"/>
              <w:rPr>
                <w:rFonts w:ascii="Arial" w:hAnsi="Arial" w:cs="Arial"/>
                <w:sz w:val="24"/>
                <w:szCs w:val="24"/>
              </w:rPr>
            </w:pPr>
            <w:r w:rsidRPr="0019740E">
              <w:rPr>
                <w:rFonts w:ascii="Arial" w:hAnsi="Arial" w:cs="Arial"/>
                <w:sz w:val="24"/>
                <w:szCs w:val="24"/>
              </w:rPr>
              <w:t>Housing 21 has a two stage complaints process</w:t>
            </w:r>
            <w:r>
              <w:rPr>
                <w:rFonts w:ascii="Arial" w:hAnsi="Arial" w:cs="Arial"/>
                <w:sz w:val="24"/>
                <w:szCs w:val="24"/>
              </w:rPr>
              <w:t>.</w:t>
            </w:r>
          </w:p>
        </w:tc>
        <w:tc>
          <w:tcPr>
            <w:tcW w:w="3293" w:type="dxa"/>
            <w:vAlign w:val="center"/>
          </w:tcPr>
          <w:p w14:paraId="257AFC08" w14:textId="77777777" w:rsidR="00EB5DC1" w:rsidRPr="00EB5DC1" w:rsidRDefault="00EB5DC1" w:rsidP="00140ACF">
            <w:pPr>
              <w:jc w:val="center"/>
              <w:rPr>
                <w:rFonts w:ascii="Arial" w:hAnsi="Arial" w:cs="Arial"/>
                <w:sz w:val="24"/>
                <w:szCs w:val="24"/>
              </w:rPr>
            </w:pPr>
          </w:p>
        </w:tc>
      </w:tr>
      <w:tr w:rsidR="00DF1ED8" w:rsidRPr="00EB5DC1" w14:paraId="01FE23FF" w14:textId="77777777" w:rsidTr="5C195376">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 xml:space="preserve">Where a landlord’s complaint response is handled by a third party (e.g. a contractor or independent adjudicator) at any stage, it must form part of the </w:t>
            </w:r>
            <w:r>
              <w:rPr>
                <w:rStyle w:val="normaltextrun"/>
                <w:color w:val="000000"/>
                <w:shd w:val="clear" w:color="auto" w:fill="FFFFFF"/>
              </w:rPr>
              <w:lastRenderedPageBreak/>
              <w:t>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7D0E135A" w:rsidR="00DF1ED8" w:rsidRPr="00EB5DC1" w:rsidRDefault="008C7702"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83335A" w14:textId="147BFF2F" w:rsidR="00DF1ED8" w:rsidRPr="00EB5DC1" w:rsidRDefault="008C7702" w:rsidP="00140ACF">
            <w:pPr>
              <w:jc w:val="center"/>
              <w:rPr>
                <w:rFonts w:ascii="Arial" w:hAnsi="Arial" w:cs="Arial"/>
                <w:sz w:val="24"/>
                <w:szCs w:val="24"/>
              </w:rPr>
            </w:pPr>
            <w:r>
              <w:rPr>
                <w:rFonts w:ascii="Arial" w:hAnsi="Arial" w:cs="Arial"/>
                <w:sz w:val="24"/>
                <w:szCs w:val="24"/>
              </w:rPr>
              <w:t>No c</w:t>
            </w:r>
            <w:r w:rsidRPr="008C7702">
              <w:rPr>
                <w:rFonts w:ascii="Arial" w:hAnsi="Arial" w:cs="Arial"/>
                <w:sz w:val="24"/>
                <w:szCs w:val="24"/>
              </w:rPr>
              <w:t xml:space="preserve">omplaints are handled by a third party. Where a complaint involves a third party, we will approach them on behalf of the </w:t>
            </w:r>
            <w:r w:rsidRPr="008C7702">
              <w:rPr>
                <w:rFonts w:ascii="Arial" w:hAnsi="Arial" w:cs="Arial"/>
                <w:sz w:val="24"/>
                <w:szCs w:val="24"/>
              </w:rPr>
              <w:lastRenderedPageBreak/>
              <w:t>complainant and provide their response as part of our own formal response.</w:t>
            </w:r>
          </w:p>
        </w:tc>
        <w:tc>
          <w:tcPr>
            <w:tcW w:w="3293" w:type="dxa"/>
            <w:vAlign w:val="center"/>
          </w:tcPr>
          <w:p w14:paraId="1D55DCA3" w14:textId="77777777" w:rsidR="00DF1ED8" w:rsidRPr="00EB5DC1" w:rsidRDefault="00DF1ED8" w:rsidP="00140ACF">
            <w:pPr>
              <w:jc w:val="center"/>
              <w:rPr>
                <w:rFonts w:ascii="Arial" w:hAnsi="Arial" w:cs="Arial"/>
                <w:sz w:val="24"/>
                <w:szCs w:val="24"/>
              </w:rPr>
            </w:pPr>
          </w:p>
        </w:tc>
      </w:tr>
      <w:tr w:rsidR="00DF1ED8" w:rsidRPr="00EB5DC1" w14:paraId="11B8688B" w14:textId="77777777" w:rsidTr="5C195376">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4512F071" w:rsidR="00DF1ED8" w:rsidRPr="00EB5DC1" w:rsidRDefault="003F077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2F481C1C" w:rsidR="00DF1ED8" w:rsidRPr="00EB5DC1" w:rsidRDefault="003F077D" w:rsidP="00140ACF">
            <w:pPr>
              <w:jc w:val="center"/>
              <w:rPr>
                <w:rFonts w:ascii="Arial" w:hAnsi="Arial" w:cs="Arial"/>
                <w:sz w:val="24"/>
                <w:szCs w:val="24"/>
              </w:rPr>
            </w:pPr>
            <w:r w:rsidRPr="003F077D">
              <w:rPr>
                <w:rFonts w:ascii="Arial" w:hAnsi="Arial" w:cs="Arial"/>
                <w:sz w:val="24"/>
                <w:szCs w:val="24"/>
              </w:rPr>
              <w:t>Complaints are not handled by a third party.</w:t>
            </w:r>
          </w:p>
        </w:tc>
        <w:tc>
          <w:tcPr>
            <w:tcW w:w="3293" w:type="dxa"/>
            <w:vAlign w:val="center"/>
          </w:tcPr>
          <w:p w14:paraId="684A9EBB" w14:textId="77777777" w:rsidR="00DF1ED8" w:rsidRPr="00EB5DC1" w:rsidRDefault="00DF1ED8" w:rsidP="00140ACF">
            <w:pPr>
              <w:jc w:val="center"/>
              <w:rPr>
                <w:rFonts w:ascii="Arial" w:hAnsi="Arial" w:cs="Arial"/>
                <w:sz w:val="24"/>
                <w:szCs w:val="24"/>
              </w:rPr>
            </w:pPr>
          </w:p>
        </w:tc>
      </w:tr>
      <w:tr w:rsidR="00DF1ED8" w:rsidRPr="00EB5DC1" w14:paraId="7EF91CAC" w14:textId="77777777" w:rsidTr="5C195376">
        <w:tc>
          <w:tcPr>
            <w:tcW w:w="1177" w:type="dxa"/>
            <w:vAlign w:val="center"/>
          </w:tcPr>
          <w:p w14:paraId="6B6F4C4A" w14:textId="434DBA36" w:rsidR="00DF1ED8" w:rsidRPr="00EB5DC1" w:rsidRDefault="00DF1ED8" w:rsidP="00140ACF">
            <w:pPr>
              <w:jc w:val="center"/>
              <w:rPr>
                <w:rFonts w:ascii="Arial" w:hAnsi="Arial" w:cs="Arial"/>
                <w:sz w:val="24"/>
                <w:szCs w:val="24"/>
              </w:rPr>
            </w:pPr>
            <w:r w:rsidRPr="569F5ADF">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02B43C21" w:rsidR="00DF1ED8" w:rsidRPr="00EB5DC1" w:rsidRDefault="00BB59A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FF0A5D8" w14:textId="00C31443" w:rsidR="3A5D36CA" w:rsidRDefault="0B937363" w:rsidP="569F5ADF">
            <w:pPr>
              <w:jc w:val="center"/>
              <w:rPr>
                <w:rFonts w:ascii="Arial" w:hAnsi="Arial" w:cs="Arial"/>
                <w:sz w:val="24"/>
                <w:szCs w:val="24"/>
              </w:rPr>
            </w:pPr>
            <w:r w:rsidRPr="3DB6F54F">
              <w:rPr>
                <w:rFonts w:ascii="Arial" w:hAnsi="Arial" w:cs="Arial"/>
                <w:sz w:val="24"/>
                <w:szCs w:val="24"/>
              </w:rPr>
              <w:t xml:space="preserve">Section </w:t>
            </w:r>
            <w:r w:rsidR="19BC6E93" w:rsidRPr="3DB6F54F">
              <w:rPr>
                <w:rFonts w:ascii="Arial" w:hAnsi="Arial" w:cs="Arial"/>
                <w:sz w:val="24"/>
                <w:szCs w:val="24"/>
              </w:rPr>
              <w:t>eight</w:t>
            </w:r>
            <w:r w:rsidRPr="3DB6F54F">
              <w:rPr>
                <w:rFonts w:ascii="Arial" w:hAnsi="Arial" w:cs="Arial"/>
                <w:sz w:val="24"/>
                <w:szCs w:val="24"/>
              </w:rPr>
              <w:t xml:space="preserve"> of the complaints and compliments policy outlines the procedure including gaining clarity about the understanding of the complaint.</w:t>
            </w:r>
          </w:p>
          <w:p w14:paraId="7FB9DA59" w14:textId="74E9C2BC" w:rsidR="00DF1ED8" w:rsidRPr="00EB5DC1" w:rsidRDefault="0082783C" w:rsidP="00140ACF">
            <w:pPr>
              <w:jc w:val="center"/>
              <w:rPr>
                <w:rFonts w:ascii="Arial" w:hAnsi="Arial" w:cs="Arial"/>
                <w:sz w:val="24"/>
                <w:szCs w:val="24"/>
              </w:rPr>
            </w:pPr>
            <w:r w:rsidRPr="0082783C">
              <w:rPr>
                <w:rFonts w:ascii="Arial" w:hAnsi="Arial" w:cs="Arial"/>
                <w:sz w:val="24"/>
                <w:szCs w:val="24"/>
              </w:rPr>
              <w:t>At both stage one and stage two, the resident is contacted to ensure a joint understanding of the complaint by both the resident and Housing 21 and confirmed via the acknowledgement letter with an invite to let us know if any aspect is unclear or incorrect. They are also asked what outcomes they are seeking.</w:t>
            </w:r>
          </w:p>
        </w:tc>
        <w:tc>
          <w:tcPr>
            <w:tcW w:w="3293" w:type="dxa"/>
            <w:vAlign w:val="center"/>
          </w:tcPr>
          <w:p w14:paraId="17FA78CD" w14:textId="77777777" w:rsidR="00DF1ED8" w:rsidRPr="00EB5DC1" w:rsidRDefault="00DF1ED8" w:rsidP="00140ACF">
            <w:pPr>
              <w:jc w:val="center"/>
              <w:rPr>
                <w:rFonts w:ascii="Arial" w:hAnsi="Arial" w:cs="Arial"/>
                <w:sz w:val="24"/>
                <w:szCs w:val="24"/>
              </w:rPr>
            </w:pPr>
          </w:p>
        </w:tc>
      </w:tr>
      <w:tr w:rsidR="00DF1ED8" w:rsidRPr="00EB5DC1" w14:paraId="663EFC93" w14:textId="77777777" w:rsidTr="5C195376">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77E0EB67" w:rsidR="00DF1ED8" w:rsidRPr="00EB5DC1" w:rsidRDefault="00BB59A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2219785E" w:rsidR="00DF1ED8" w:rsidRPr="00EB5DC1" w:rsidRDefault="7F832EF0" w:rsidP="00140ACF">
            <w:pPr>
              <w:jc w:val="center"/>
              <w:rPr>
                <w:rFonts w:ascii="Arial" w:hAnsi="Arial" w:cs="Arial"/>
                <w:sz w:val="24"/>
                <w:szCs w:val="24"/>
              </w:rPr>
            </w:pPr>
            <w:r w:rsidRPr="3DB6F54F">
              <w:rPr>
                <w:rFonts w:ascii="Arial" w:hAnsi="Arial" w:cs="Arial"/>
                <w:sz w:val="24"/>
                <w:szCs w:val="24"/>
              </w:rPr>
              <w:t xml:space="preserve">We would confirm as part of our policy where a service was not our responsibility (see section </w:t>
            </w:r>
            <w:r w:rsidR="24E166D4" w:rsidRPr="3DB6F54F">
              <w:rPr>
                <w:rFonts w:ascii="Arial" w:hAnsi="Arial" w:cs="Arial"/>
                <w:sz w:val="24"/>
                <w:szCs w:val="24"/>
              </w:rPr>
              <w:t>four</w:t>
            </w:r>
            <w:r w:rsidR="123F58E9" w:rsidRPr="3DB6F54F">
              <w:rPr>
                <w:rFonts w:ascii="Arial" w:hAnsi="Arial" w:cs="Arial"/>
                <w:sz w:val="24"/>
                <w:szCs w:val="24"/>
              </w:rPr>
              <w:t xml:space="preserve"> of the complaints policy)</w:t>
            </w:r>
            <w:r w:rsidRPr="3DB6F54F">
              <w:rPr>
                <w:rFonts w:ascii="Arial" w:hAnsi="Arial" w:cs="Arial"/>
                <w:sz w:val="24"/>
                <w:szCs w:val="24"/>
              </w:rPr>
              <w:t xml:space="preserve"> and therefore excluded from our complaints process. Our suite of complaint literature and guidance </w:t>
            </w:r>
            <w:r w:rsidRPr="3DB6F54F">
              <w:rPr>
                <w:rFonts w:ascii="Arial" w:hAnsi="Arial" w:cs="Arial"/>
                <w:sz w:val="24"/>
                <w:szCs w:val="24"/>
              </w:rPr>
              <w:lastRenderedPageBreak/>
              <w:t>supports an explanation of this as part of the acknowledgement where it forms part of a wider complaint</w:t>
            </w:r>
          </w:p>
        </w:tc>
        <w:tc>
          <w:tcPr>
            <w:tcW w:w="3293" w:type="dxa"/>
            <w:vAlign w:val="center"/>
          </w:tcPr>
          <w:p w14:paraId="546949BF" w14:textId="77777777" w:rsidR="00DF1ED8" w:rsidRPr="00EB5DC1" w:rsidRDefault="00DF1ED8" w:rsidP="00140ACF">
            <w:pPr>
              <w:jc w:val="center"/>
              <w:rPr>
                <w:rFonts w:ascii="Arial" w:hAnsi="Arial" w:cs="Arial"/>
                <w:sz w:val="24"/>
                <w:szCs w:val="24"/>
              </w:rPr>
            </w:pPr>
          </w:p>
        </w:tc>
      </w:tr>
      <w:tr w:rsidR="00DF1ED8" w:rsidRPr="00EB5DC1" w14:paraId="1AA67B25" w14:textId="77777777" w:rsidTr="5C195376">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Pr="004D12AB" w:rsidRDefault="65A33D48" w:rsidP="569F5ADF">
            <w:pPr>
              <w:pStyle w:val="paragraph"/>
              <w:numPr>
                <w:ilvl w:val="0"/>
                <w:numId w:val="4"/>
              </w:numPr>
              <w:spacing w:before="0" w:beforeAutospacing="0" w:after="0" w:afterAutospacing="0"/>
              <w:ind w:left="0" w:firstLine="270"/>
              <w:textAlignment w:val="baseline"/>
              <w:rPr>
                <w:rFonts w:ascii="Arial" w:hAnsi="Arial" w:cs="Arial"/>
              </w:rPr>
            </w:pPr>
            <w:r w:rsidRPr="569F5ADF">
              <w:rPr>
                <w:rStyle w:val="normaltextrun"/>
                <w:rFonts w:ascii="Arial" w:hAnsi="Arial" w:cs="Arial"/>
              </w:rPr>
              <w:t xml:space="preserve">deal with complaints on their </w:t>
            </w:r>
            <w:r w:rsidR="007723F2">
              <w:tab/>
            </w:r>
            <w:r w:rsidRPr="569F5ADF">
              <w:rPr>
                <w:rStyle w:val="normaltextrun"/>
                <w:rFonts w:ascii="Arial" w:hAnsi="Arial" w:cs="Arial"/>
              </w:rPr>
              <w:t xml:space="preserve">merits, act independently, and </w:t>
            </w:r>
            <w:r w:rsidR="007723F2">
              <w:tab/>
            </w:r>
            <w:r w:rsidRPr="569F5ADF">
              <w:rPr>
                <w:rStyle w:val="normaltextrun"/>
                <w:rFonts w:ascii="Arial" w:hAnsi="Arial" w:cs="Arial"/>
              </w:rPr>
              <w:t xml:space="preserve">have an open </w:t>
            </w:r>
            <w:proofErr w:type="gramStart"/>
            <w:r w:rsidRPr="569F5ADF">
              <w:rPr>
                <w:rStyle w:val="normaltextrun"/>
                <w:rFonts w:ascii="Arial" w:hAnsi="Arial" w:cs="Arial"/>
              </w:rPr>
              <w:t>mind;</w:t>
            </w:r>
            <w:proofErr w:type="gramEnd"/>
            <w:r w:rsidRPr="569F5ADF">
              <w:rPr>
                <w:rStyle w:val="normaltextrun"/>
                <w:rFonts w:ascii="Arial" w:hAnsi="Arial" w:cs="Arial"/>
              </w:rPr>
              <w:t> </w:t>
            </w:r>
            <w:r w:rsidRPr="569F5ADF">
              <w:rPr>
                <w:rStyle w:val="eop"/>
                <w:rFonts w:ascii="Arial" w:hAnsi="Arial" w:cs="Arial"/>
              </w:rPr>
              <w:t> </w:t>
            </w:r>
          </w:p>
          <w:p w14:paraId="0F416CC3" w14:textId="62D14E51" w:rsidR="007723F2" w:rsidRPr="004D12AB" w:rsidRDefault="65A33D48" w:rsidP="569F5ADF">
            <w:pPr>
              <w:pStyle w:val="paragraph"/>
              <w:numPr>
                <w:ilvl w:val="0"/>
                <w:numId w:val="5"/>
              </w:numPr>
              <w:spacing w:before="0" w:beforeAutospacing="0" w:after="0" w:afterAutospacing="0"/>
              <w:ind w:left="0" w:firstLine="270"/>
              <w:textAlignment w:val="baseline"/>
              <w:rPr>
                <w:rFonts w:ascii="Arial" w:hAnsi="Arial" w:cs="Arial"/>
              </w:rPr>
            </w:pPr>
            <w:r w:rsidRPr="569F5ADF">
              <w:rPr>
                <w:rStyle w:val="normaltextrun"/>
                <w:rFonts w:ascii="Arial" w:hAnsi="Arial" w:cs="Arial"/>
              </w:rPr>
              <w:t xml:space="preserve">give the resident a fair chance to </w:t>
            </w:r>
            <w:r w:rsidR="007723F2">
              <w:tab/>
            </w:r>
            <w:r w:rsidRPr="569F5ADF">
              <w:rPr>
                <w:rStyle w:val="normaltextrun"/>
                <w:rFonts w:ascii="Arial" w:hAnsi="Arial" w:cs="Arial"/>
              </w:rPr>
              <w:t xml:space="preserve">set out their </w:t>
            </w:r>
            <w:proofErr w:type="gramStart"/>
            <w:r w:rsidRPr="569F5ADF">
              <w:rPr>
                <w:rStyle w:val="normaltextrun"/>
                <w:rFonts w:ascii="Arial" w:hAnsi="Arial" w:cs="Arial"/>
              </w:rPr>
              <w:t>position;</w:t>
            </w:r>
            <w:proofErr w:type="gramEnd"/>
            <w:r w:rsidRPr="569F5ADF">
              <w:rPr>
                <w:rStyle w:val="normaltextrun"/>
                <w:rFonts w:ascii="Arial" w:hAnsi="Arial" w:cs="Arial"/>
              </w:rPr>
              <w:t> </w:t>
            </w:r>
            <w:r w:rsidRPr="569F5ADF">
              <w:rPr>
                <w:rStyle w:val="eop"/>
                <w:rFonts w:ascii="Arial" w:hAnsi="Arial" w:cs="Arial"/>
              </w:rPr>
              <w:t> </w:t>
            </w:r>
          </w:p>
          <w:p w14:paraId="5BF63FD7" w14:textId="18118DD9" w:rsidR="007723F2" w:rsidRPr="004D12AB" w:rsidRDefault="65A33D48" w:rsidP="569F5ADF">
            <w:pPr>
              <w:pStyle w:val="paragraph"/>
              <w:numPr>
                <w:ilvl w:val="0"/>
                <w:numId w:val="6"/>
              </w:numPr>
              <w:spacing w:before="0" w:beforeAutospacing="0" w:after="0" w:afterAutospacing="0"/>
              <w:ind w:left="0" w:firstLine="270"/>
              <w:textAlignment w:val="baseline"/>
              <w:rPr>
                <w:rFonts w:ascii="Arial" w:hAnsi="Arial" w:cs="Arial"/>
              </w:rPr>
            </w:pPr>
            <w:r w:rsidRPr="569F5ADF">
              <w:rPr>
                <w:rStyle w:val="normaltextrun"/>
                <w:rFonts w:ascii="Arial" w:hAnsi="Arial" w:cs="Arial"/>
              </w:rPr>
              <w:t xml:space="preserve">take measures to address any </w:t>
            </w:r>
            <w:r w:rsidR="007723F2">
              <w:tab/>
            </w:r>
            <w:r w:rsidRPr="569F5ADF">
              <w:rPr>
                <w:rStyle w:val="normaltextrun"/>
                <w:rFonts w:ascii="Arial" w:hAnsi="Arial" w:cs="Arial"/>
              </w:rPr>
              <w:t xml:space="preserve">actual or perceived conflict of </w:t>
            </w:r>
            <w:r w:rsidR="007723F2">
              <w:tab/>
            </w:r>
            <w:r w:rsidRPr="569F5ADF">
              <w:rPr>
                <w:rStyle w:val="normaltextrun"/>
                <w:rFonts w:ascii="Arial" w:hAnsi="Arial" w:cs="Arial"/>
              </w:rPr>
              <w:t>interest; and </w:t>
            </w:r>
            <w:r w:rsidRPr="569F5ADF">
              <w:rPr>
                <w:rStyle w:val="eop"/>
                <w:rFonts w:ascii="Arial" w:hAnsi="Arial" w:cs="Arial"/>
              </w:rPr>
              <w:t> </w:t>
            </w:r>
          </w:p>
          <w:p w14:paraId="10FC147E" w14:textId="747B8DA1" w:rsidR="007723F2" w:rsidRPr="004D12AB" w:rsidRDefault="65A33D48" w:rsidP="569F5ADF">
            <w:pPr>
              <w:pStyle w:val="paragraph"/>
              <w:numPr>
                <w:ilvl w:val="0"/>
                <w:numId w:val="7"/>
              </w:numPr>
              <w:spacing w:before="0" w:beforeAutospacing="0" w:after="0" w:afterAutospacing="0"/>
              <w:ind w:left="0" w:firstLine="270"/>
              <w:textAlignment w:val="baseline"/>
              <w:rPr>
                <w:rFonts w:ascii="Arial" w:hAnsi="Arial" w:cs="Arial"/>
              </w:rPr>
            </w:pPr>
            <w:r w:rsidRPr="569F5ADF">
              <w:rPr>
                <w:rStyle w:val="normaltextrun"/>
                <w:rFonts w:ascii="Arial" w:hAnsi="Arial" w:cs="Arial"/>
              </w:rPr>
              <w:t xml:space="preserve">consider all relevant information </w:t>
            </w:r>
            <w:r w:rsidR="007723F2">
              <w:tab/>
            </w:r>
            <w:r w:rsidRPr="569F5ADF">
              <w:rPr>
                <w:rStyle w:val="normaltextrun"/>
                <w:rFonts w:ascii="Arial" w:hAnsi="Arial" w:cs="Arial"/>
              </w:rPr>
              <w:t>and evidence carefully. </w:t>
            </w:r>
            <w:r w:rsidRPr="569F5ADF">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1E925DA8" w:rsidR="00DF1ED8" w:rsidRPr="00EB5DC1" w:rsidRDefault="005E444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94BDC12" w14:textId="19D80CDF" w:rsidR="00BA0508" w:rsidRDefault="1EC2DF98" w:rsidP="00140ACF">
            <w:pPr>
              <w:jc w:val="center"/>
              <w:rPr>
                <w:rFonts w:ascii="Arial" w:hAnsi="Arial" w:cs="Arial"/>
                <w:sz w:val="24"/>
                <w:szCs w:val="24"/>
              </w:rPr>
            </w:pPr>
            <w:r w:rsidRPr="569F5ADF">
              <w:rPr>
                <w:rFonts w:ascii="Arial" w:hAnsi="Arial" w:cs="Arial"/>
                <w:sz w:val="24"/>
                <w:szCs w:val="24"/>
              </w:rPr>
              <w:t xml:space="preserve">Housing 21’s suite of </w:t>
            </w:r>
            <w:proofErr w:type="gramStart"/>
            <w:r w:rsidRPr="569F5ADF">
              <w:rPr>
                <w:rFonts w:ascii="Arial" w:hAnsi="Arial" w:cs="Arial"/>
                <w:sz w:val="24"/>
                <w:szCs w:val="24"/>
              </w:rPr>
              <w:t>guidance</w:t>
            </w:r>
            <w:r w:rsidR="00D4E175" w:rsidRPr="569F5ADF">
              <w:rPr>
                <w:rFonts w:ascii="Arial" w:hAnsi="Arial" w:cs="Arial"/>
                <w:sz w:val="24"/>
                <w:szCs w:val="24"/>
              </w:rPr>
              <w:t xml:space="preserve">, </w:t>
            </w:r>
            <w:r w:rsidRPr="569F5ADF">
              <w:rPr>
                <w:rFonts w:ascii="Arial" w:hAnsi="Arial" w:cs="Arial"/>
                <w:sz w:val="24"/>
                <w:szCs w:val="24"/>
              </w:rPr>
              <w:t xml:space="preserve"> investigation</w:t>
            </w:r>
            <w:proofErr w:type="gramEnd"/>
            <w:r w:rsidRPr="569F5ADF">
              <w:rPr>
                <w:rFonts w:ascii="Arial" w:hAnsi="Arial" w:cs="Arial"/>
                <w:sz w:val="24"/>
                <w:szCs w:val="24"/>
              </w:rPr>
              <w:t xml:space="preserve"> forms </w:t>
            </w:r>
            <w:r w:rsidR="53A44C22" w:rsidRPr="569F5ADF">
              <w:rPr>
                <w:rFonts w:ascii="Arial" w:hAnsi="Arial" w:cs="Arial"/>
                <w:sz w:val="24"/>
                <w:szCs w:val="24"/>
              </w:rPr>
              <w:t xml:space="preserve">and management guidance </w:t>
            </w:r>
            <w:r w:rsidRPr="569F5ADF">
              <w:rPr>
                <w:rFonts w:ascii="Arial" w:hAnsi="Arial" w:cs="Arial"/>
                <w:sz w:val="24"/>
                <w:szCs w:val="24"/>
              </w:rPr>
              <w:t xml:space="preserve">support complaint handlers to address these areas of the code. </w:t>
            </w:r>
          </w:p>
          <w:p w14:paraId="72D599FF" w14:textId="0EA489DA" w:rsidR="00DF1ED8" w:rsidRPr="00EB5DC1" w:rsidRDefault="20FF7A92" w:rsidP="00140ACF">
            <w:pPr>
              <w:jc w:val="center"/>
              <w:rPr>
                <w:rFonts w:ascii="Arial" w:hAnsi="Arial" w:cs="Arial"/>
                <w:sz w:val="24"/>
                <w:szCs w:val="24"/>
              </w:rPr>
            </w:pPr>
            <w:r w:rsidRPr="569F5ADF">
              <w:rPr>
                <w:rFonts w:ascii="Arial" w:hAnsi="Arial" w:cs="Arial"/>
                <w:sz w:val="24"/>
                <w:szCs w:val="24"/>
              </w:rPr>
              <w:t>S</w:t>
            </w:r>
            <w:r w:rsidR="1EC2DF98" w:rsidRPr="569F5ADF">
              <w:rPr>
                <w:rFonts w:ascii="Arial" w:hAnsi="Arial" w:cs="Arial"/>
                <w:sz w:val="24"/>
                <w:szCs w:val="24"/>
              </w:rPr>
              <w:t>tage one responses are reviewed by line managers to ensure a full and fair response. Any training issues would be addressed by the line manager.</w:t>
            </w:r>
          </w:p>
        </w:tc>
        <w:tc>
          <w:tcPr>
            <w:tcW w:w="3293" w:type="dxa"/>
            <w:vAlign w:val="center"/>
          </w:tcPr>
          <w:p w14:paraId="0781D3C9" w14:textId="77777777" w:rsidR="00DF1ED8" w:rsidRPr="00EB5DC1" w:rsidRDefault="00DF1ED8" w:rsidP="00140ACF">
            <w:pPr>
              <w:jc w:val="center"/>
              <w:rPr>
                <w:rFonts w:ascii="Arial" w:hAnsi="Arial" w:cs="Arial"/>
                <w:sz w:val="24"/>
                <w:szCs w:val="24"/>
              </w:rPr>
            </w:pPr>
          </w:p>
        </w:tc>
      </w:tr>
      <w:tr w:rsidR="00DF1ED8" w:rsidRPr="00EB5DC1" w14:paraId="6EA19A40" w14:textId="77777777" w:rsidTr="5C195376">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4C49C464" w:rsidR="00DF1ED8" w:rsidRPr="00EB5DC1" w:rsidRDefault="00BA314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1ABE3338" w:rsidR="00DF1ED8" w:rsidRPr="00EB5DC1" w:rsidRDefault="00BA3148" w:rsidP="00140ACF">
            <w:pPr>
              <w:jc w:val="center"/>
              <w:rPr>
                <w:rFonts w:ascii="Arial" w:hAnsi="Arial" w:cs="Arial"/>
                <w:sz w:val="24"/>
                <w:szCs w:val="24"/>
              </w:rPr>
            </w:pPr>
            <w:r w:rsidRPr="00BA3148">
              <w:rPr>
                <w:rFonts w:ascii="Arial" w:hAnsi="Arial" w:cs="Arial"/>
                <w:sz w:val="24"/>
                <w:szCs w:val="24"/>
              </w:rPr>
              <w:t xml:space="preserve">Housing 21’s aim is to always respond with within the specified timescales or the specified extensions. Should a response fall outside of these, the advice of the </w:t>
            </w:r>
            <w:r>
              <w:rPr>
                <w:rFonts w:ascii="Arial" w:hAnsi="Arial" w:cs="Arial"/>
                <w:sz w:val="24"/>
                <w:szCs w:val="24"/>
              </w:rPr>
              <w:t>Complaints Officer</w:t>
            </w:r>
            <w:r w:rsidRPr="00BA3148">
              <w:rPr>
                <w:rFonts w:ascii="Arial" w:hAnsi="Arial" w:cs="Arial"/>
                <w:sz w:val="24"/>
                <w:szCs w:val="24"/>
              </w:rPr>
              <w:t xml:space="preserve"> would be sought and contact arrangements put into place in agreement with the complainant.</w:t>
            </w:r>
          </w:p>
        </w:tc>
        <w:tc>
          <w:tcPr>
            <w:tcW w:w="3293" w:type="dxa"/>
            <w:vAlign w:val="center"/>
          </w:tcPr>
          <w:p w14:paraId="6798DEA0" w14:textId="77777777" w:rsidR="00DF1ED8" w:rsidRPr="00EB5DC1" w:rsidRDefault="00DF1ED8" w:rsidP="00140ACF">
            <w:pPr>
              <w:jc w:val="center"/>
              <w:rPr>
                <w:rFonts w:ascii="Arial" w:hAnsi="Arial" w:cs="Arial"/>
                <w:sz w:val="24"/>
                <w:szCs w:val="24"/>
              </w:rPr>
            </w:pPr>
          </w:p>
        </w:tc>
      </w:tr>
      <w:tr w:rsidR="00DF1ED8" w:rsidRPr="00EB5DC1" w14:paraId="6EBD88B3" w14:textId="77777777" w:rsidTr="5C195376">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 xml:space="preserve">Landlords must make reasonable adjustments for residents where appropriate under the Equality Act 2010. Landlords must keep a record of any reasonable adjustments agreed, as well as a record of any disabilities a </w:t>
            </w:r>
            <w:r>
              <w:rPr>
                <w:rStyle w:val="normaltextrun"/>
                <w:rFonts w:eastAsiaTheme="majorEastAsia"/>
                <w:color w:val="000000"/>
                <w:shd w:val="clear" w:color="auto" w:fill="FFFFFF"/>
              </w:rPr>
              <w:lastRenderedPageBreak/>
              <w:t>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482ECD33" w:rsidR="00DF1ED8" w:rsidRPr="00EB5DC1" w:rsidRDefault="0044348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4B8196B" w14:textId="788BC01E" w:rsidR="00DF1ED8" w:rsidRDefault="668BC067" w:rsidP="00140ACF">
            <w:pPr>
              <w:jc w:val="center"/>
              <w:rPr>
                <w:rFonts w:ascii="Arial" w:hAnsi="Arial" w:cs="Arial"/>
                <w:sz w:val="24"/>
                <w:szCs w:val="24"/>
              </w:rPr>
            </w:pPr>
            <w:r w:rsidRPr="569F5ADF">
              <w:rPr>
                <w:rFonts w:ascii="Arial" w:hAnsi="Arial" w:cs="Arial"/>
                <w:sz w:val="24"/>
                <w:szCs w:val="24"/>
              </w:rPr>
              <w:t xml:space="preserve">Housing 21’s investigation </w:t>
            </w:r>
            <w:r w:rsidR="0534D4E6" w:rsidRPr="569F5ADF">
              <w:rPr>
                <w:rFonts w:ascii="Arial" w:hAnsi="Arial" w:cs="Arial"/>
                <w:sz w:val="24"/>
                <w:szCs w:val="24"/>
              </w:rPr>
              <w:t>process</w:t>
            </w:r>
            <w:r w:rsidRPr="569F5ADF">
              <w:rPr>
                <w:rFonts w:ascii="Arial" w:hAnsi="Arial" w:cs="Arial"/>
                <w:sz w:val="24"/>
                <w:szCs w:val="24"/>
              </w:rPr>
              <w:t xml:space="preserve"> require</w:t>
            </w:r>
            <w:r w:rsidR="4C4FEED7" w:rsidRPr="569F5ADF">
              <w:rPr>
                <w:rFonts w:ascii="Arial" w:hAnsi="Arial" w:cs="Arial"/>
                <w:sz w:val="24"/>
                <w:szCs w:val="24"/>
              </w:rPr>
              <w:t>s</w:t>
            </w:r>
            <w:r w:rsidRPr="569F5ADF">
              <w:rPr>
                <w:rFonts w:ascii="Arial" w:hAnsi="Arial" w:cs="Arial"/>
                <w:sz w:val="24"/>
                <w:szCs w:val="24"/>
              </w:rPr>
              <w:t xml:space="preserve"> complaint handlers to identify and discuss any disabilities, vulnerabilities or reasonable adjustments, all of </w:t>
            </w:r>
            <w:r w:rsidRPr="569F5ADF">
              <w:rPr>
                <w:rFonts w:ascii="Arial" w:hAnsi="Arial" w:cs="Arial"/>
                <w:sz w:val="24"/>
                <w:szCs w:val="24"/>
              </w:rPr>
              <w:lastRenderedPageBreak/>
              <w:t>which are included for line manager review.</w:t>
            </w:r>
          </w:p>
          <w:p w14:paraId="794085C9" w14:textId="591533CB" w:rsidR="0044348F" w:rsidRPr="00EB5DC1" w:rsidRDefault="0044348F" w:rsidP="00140ACF">
            <w:pPr>
              <w:jc w:val="center"/>
              <w:rPr>
                <w:rFonts w:ascii="Arial" w:hAnsi="Arial" w:cs="Arial"/>
                <w:sz w:val="24"/>
                <w:szCs w:val="24"/>
              </w:rPr>
            </w:pPr>
            <w:r>
              <w:rPr>
                <w:rFonts w:ascii="Arial" w:hAnsi="Arial" w:cs="Arial"/>
                <w:sz w:val="24"/>
                <w:szCs w:val="24"/>
              </w:rPr>
              <w:t xml:space="preserve">Any reasonable adjustments or vulnerabilities are recorded on our complaints handling system. </w:t>
            </w:r>
          </w:p>
        </w:tc>
        <w:tc>
          <w:tcPr>
            <w:tcW w:w="3293" w:type="dxa"/>
            <w:vAlign w:val="center"/>
          </w:tcPr>
          <w:p w14:paraId="3B595FD0" w14:textId="77777777" w:rsidR="00DF1ED8" w:rsidRPr="00EB5DC1" w:rsidRDefault="00DF1ED8" w:rsidP="00140ACF">
            <w:pPr>
              <w:jc w:val="center"/>
              <w:rPr>
                <w:rFonts w:ascii="Arial" w:hAnsi="Arial" w:cs="Arial"/>
                <w:sz w:val="24"/>
                <w:szCs w:val="24"/>
              </w:rPr>
            </w:pPr>
          </w:p>
        </w:tc>
      </w:tr>
      <w:tr w:rsidR="00DF1ED8" w:rsidRPr="00EB5DC1" w14:paraId="37AA8658" w14:textId="77777777" w:rsidTr="5C195376">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76AA5BE7" w:rsidR="00DF1ED8" w:rsidRPr="00EB5DC1"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9DB6D72" w14:textId="0AEF5E49" w:rsidR="00DF1ED8" w:rsidRPr="00EB5DC1" w:rsidRDefault="000F1E7B" w:rsidP="00140ACF">
            <w:pPr>
              <w:jc w:val="center"/>
              <w:rPr>
                <w:rFonts w:ascii="Arial" w:hAnsi="Arial" w:cs="Arial"/>
                <w:sz w:val="24"/>
                <w:szCs w:val="24"/>
              </w:rPr>
            </w:pPr>
            <w:r w:rsidRPr="000F1E7B">
              <w:rPr>
                <w:rFonts w:ascii="Arial" w:hAnsi="Arial" w:cs="Arial"/>
                <w:sz w:val="24"/>
                <w:szCs w:val="24"/>
              </w:rPr>
              <w:t>Housing 21 will not refuse to escalate a complaint through the stages of the complaints process, unless there are valid reasons which will be identified and explored - this will only be in exceptional cases and are defined within the policy for not accepting a complaint</w:t>
            </w:r>
          </w:p>
        </w:tc>
        <w:tc>
          <w:tcPr>
            <w:tcW w:w="3293" w:type="dxa"/>
            <w:vAlign w:val="center"/>
          </w:tcPr>
          <w:p w14:paraId="02029213" w14:textId="77777777" w:rsidR="00DF1ED8" w:rsidRPr="00EB5DC1" w:rsidRDefault="00DF1ED8" w:rsidP="00140ACF">
            <w:pPr>
              <w:jc w:val="center"/>
              <w:rPr>
                <w:rFonts w:ascii="Arial" w:hAnsi="Arial" w:cs="Arial"/>
                <w:sz w:val="24"/>
                <w:szCs w:val="24"/>
              </w:rPr>
            </w:pPr>
          </w:p>
        </w:tc>
      </w:tr>
      <w:tr w:rsidR="00DF1ED8" w:rsidRPr="00EB5DC1" w14:paraId="40AB0D32" w14:textId="77777777" w:rsidTr="5C195376">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w:t>
            </w:r>
            <w:proofErr w:type="gramStart"/>
            <w:r>
              <w:rPr>
                <w:rStyle w:val="normaltextrun"/>
                <w:rFonts w:eastAsiaTheme="majorEastAsia"/>
                <w:color w:val="000000"/>
                <w:shd w:val="clear" w:color="auto" w:fill="FFFFFF"/>
              </w:rPr>
              <w:t>complaint</w:t>
            </w:r>
            <w:proofErr w:type="gramEnd"/>
            <w:r>
              <w:rPr>
                <w:rStyle w:val="normaltextrun"/>
                <w:rFonts w:eastAsiaTheme="majorEastAsia"/>
                <w:color w:val="000000"/>
                <w:shd w:val="clear" w:color="auto" w:fill="FFFFFF"/>
              </w:rPr>
              <w:t xml:space="preserve">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03D6A9CA" w:rsidR="00DF1ED8" w:rsidRPr="00EB5DC1" w:rsidRDefault="003A6A2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65435B" w14:textId="23AA28FB" w:rsidR="00DF1ED8" w:rsidRPr="00EB5DC1" w:rsidRDefault="003A6A28" w:rsidP="00140ACF">
            <w:pPr>
              <w:jc w:val="center"/>
              <w:rPr>
                <w:rFonts w:ascii="Arial" w:hAnsi="Arial" w:cs="Arial"/>
                <w:sz w:val="24"/>
                <w:szCs w:val="24"/>
              </w:rPr>
            </w:pPr>
            <w:r w:rsidRPr="003A6A28">
              <w:rPr>
                <w:rFonts w:ascii="Arial" w:hAnsi="Arial" w:cs="Arial"/>
                <w:sz w:val="24"/>
                <w:szCs w:val="24"/>
              </w:rPr>
              <w:t>All elements of the complaint and any related correspondence are kept on ERICA (the complaints reporting system). This ensures there is a full picture of the complaint and responses.</w:t>
            </w:r>
          </w:p>
        </w:tc>
        <w:tc>
          <w:tcPr>
            <w:tcW w:w="3293" w:type="dxa"/>
            <w:vAlign w:val="center"/>
          </w:tcPr>
          <w:p w14:paraId="41D5C31D" w14:textId="77777777" w:rsidR="00DF1ED8" w:rsidRPr="00EB5DC1" w:rsidRDefault="00DF1ED8" w:rsidP="00140ACF">
            <w:pPr>
              <w:jc w:val="center"/>
              <w:rPr>
                <w:rFonts w:ascii="Arial" w:hAnsi="Arial" w:cs="Arial"/>
                <w:sz w:val="24"/>
                <w:szCs w:val="24"/>
              </w:rPr>
            </w:pPr>
          </w:p>
        </w:tc>
      </w:tr>
      <w:tr w:rsidR="00DF1ED8" w:rsidRPr="00EB5DC1" w14:paraId="34EC49E2" w14:textId="77777777" w:rsidTr="5C195376">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3642317D" w:rsidR="00DF1ED8" w:rsidRPr="00EB5DC1"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D9CB664" w14:textId="7441B2B6" w:rsidR="00DF1ED8" w:rsidRPr="00EB5DC1" w:rsidRDefault="005E7181" w:rsidP="00140ACF">
            <w:pPr>
              <w:jc w:val="center"/>
              <w:rPr>
                <w:rFonts w:ascii="Arial" w:hAnsi="Arial" w:cs="Arial"/>
                <w:sz w:val="24"/>
                <w:szCs w:val="24"/>
              </w:rPr>
            </w:pPr>
            <w:r w:rsidRPr="005E7181">
              <w:rPr>
                <w:rFonts w:ascii="Arial" w:hAnsi="Arial" w:cs="Arial"/>
                <w:sz w:val="24"/>
                <w:szCs w:val="24"/>
              </w:rPr>
              <w:t xml:space="preserve">Housing 21 seeks to find a resolution to a complaint as soon as is practicable. The stage of the complaint doesn't impact on any issues being resolved. Remedies can be applied both within or outside of the complaints policy and at any </w:t>
            </w:r>
            <w:r w:rsidRPr="005E7181">
              <w:rPr>
                <w:rFonts w:ascii="Arial" w:hAnsi="Arial" w:cs="Arial"/>
                <w:sz w:val="24"/>
                <w:szCs w:val="24"/>
              </w:rPr>
              <w:lastRenderedPageBreak/>
              <w:t>stage within the complaints process.</w:t>
            </w:r>
          </w:p>
        </w:tc>
        <w:tc>
          <w:tcPr>
            <w:tcW w:w="3293" w:type="dxa"/>
            <w:vAlign w:val="center"/>
          </w:tcPr>
          <w:p w14:paraId="000E0541" w14:textId="77777777" w:rsidR="00DF1ED8" w:rsidRPr="00EB5DC1" w:rsidRDefault="00DF1ED8" w:rsidP="00140ACF">
            <w:pPr>
              <w:jc w:val="center"/>
              <w:rPr>
                <w:rFonts w:ascii="Arial" w:hAnsi="Arial" w:cs="Arial"/>
                <w:sz w:val="24"/>
                <w:szCs w:val="24"/>
              </w:rPr>
            </w:pPr>
          </w:p>
        </w:tc>
      </w:tr>
      <w:tr w:rsidR="00DF1ED8" w:rsidRPr="00EB5DC1" w14:paraId="332BAF45" w14:textId="77777777" w:rsidTr="5C195376">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22FFEB61" w:rsidR="00DF1ED8" w:rsidRPr="00EB5DC1"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AFAF70D" w14:textId="77777777" w:rsidR="00DF1ED8" w:rsidRDefault="006F1D42" w:rsidP="00140ACF">
            <w:pPr>
              <w:jc w:val="center"/>
              <w:rPr>
                <w:rFonts w:ascii="Arial" w:hAnsi="Arial" w:cs="Arial"/>
                <w:sz w:val="24"/>
                <w:szCs w:val="24"/>
              </w:rPr>
            </w:pPr>
            <w:r w:rsidRPr="006F1D42">
              <w:rPr>
                <w:rFonts w:ascii="Arial" w:hAnsi="Arial" w:cs="Arial"/>
                <w:sz w:val="24"/>
                <w:szCs w:val="24"/>
              </w:rPr>
              <w:t>A</w:t>
            </w:r>
            <w:r>
              <w:rPr>
                <w:rFonts w:ascii="Arial" w:hAnsi="Arial" w:cs="Arial"/>
                <w:sz w:val="24"/>
                <w:szCs w:val="24"/>
              </w:rPr>
              <w:t>n</w:t>
            </w:r>
            <w:r w:rsidRPr="006F1D42">
              <w:rPr>
                <w:rFonts w:ascii="Arial" w:hAnsi="Arial" w:cs="Arial"/>
                <w:sz w:val="24"/>
                <w:szCs w:val="24"/>
              </w:rPr>
              <w:t xml:space="preserve"> Unacceptable Behaviour Policy </w:t>
            </w:r>
            <w:r>
              <w:rPr>
                <w:rFonts w:ascii="Arial" w:hAnsi="Arial" w:cs="Arial"/>
                <w:sz w:val="24"/>
                <w:szCs w:val="24"/>
              </w:rPr>
              <w:t>was</w:t>
            </w:r>
            <w:r w:rsidRPr="006F1D42">
              <w:rPr>
                <w:rFonts w:ascii="Arial" w:hAnsi="Arial" w:cs="Arial"/>
                <w:sz w:val="24"/>
                <w:szCs w:val="24"/>
              </w:rPr>
              <w:t xml:space="preserve"> approved in June 2024. This replace</w:t>
            </w:r>
            <w:r>
              <w:rPr>
                <w:rFonts w:ascii="Arial" w:hAnsi="Arial" w:cs="Arial"/>
                <w:sz w:val="24"/>
                <w:szCs w:val="24"/>
              </w:rPr>
              <w:t>d</w:t>
            </w:r>
            <w:r w:rsidRPr="006F1D42">
              <w:rPr>
                <w:rFonts w:ascii="Arial" w:hAnsi="Arial" w:cs="Arial"/>
                <w:sz w:val="24"/>
                <w:szCs w:val="24"/>
              </w:rPr>
              <w:t xml:space="preserve"> the </w:t>
            </w:r>
            <w:r>
              <w:rPr>
                <w:rFonts w:ascii="Arial" w:hAnsi="Arial" w:cs="Arial"/>
                <w:sz w:val="24"/>
                <w:szCs w:val="24"/>
              </w:rPr>
              <w:t xml:space="preserve">previous </w:t>
            </w:r>
            <w:r w:rsidRPr="006F1D42">
              <w:rPr>
                <w:rFonts w:ascii="Arial" w:hAnsi="Arial" w:cs="Arial"/>
                <w:sz w:val="24"/>
                <w:szCs w:val="24"/>
              </w:rPr>
              <w:t>persistent complainant policy previously in place.</w:t>
            </w:r>
          </w:p>
          <w:p w14:paraId="425F42D0" w14:textId="02CD9D38" w:rsidR="00F35B9B" w:rsidRPr="00EB5DC1" w:rsidRDefault="000D1243" w:rsidP="00140ACF">
            <w:pPr>
              <w:jc w:val="center"/>
              <w:rPr>
                <w:rFonts w:ascii="Arial" w:hAnsi="Arial" w:cs="Arial"/>
                <w:sz w:val="24"/>
                <w:szCs w:val="24"/>
              </w:rPr>
            </w:pPr>
            <w:r>
              <w:rPr>
                <w:rFonts w:ascii="Arial" w:hAnsi="Arial" w:cs="Arial"/>
                <w:sz w:val="24"/>
                <w:szCs w:val="24"/>
              </w:rPr>
              <w:t xml:space="preserve">The </w:t>
            </w:r>
            <w:r w:rsidR="00F35B9B">
              <w:rPr>
                <w:rFonts w:ascii="Arial" w:hAnsi="Arial" w:cs="Arial"/>
                <w:sz w:val="24"/>
                <w:szCs w:val="24"/>
              </w:rPr>
              <w:t>reasons for</w:t>
            </w:r>
            <w:r w:rsidR="00EC12DA">
              <w:rPr>
                <w:rFonts w:ascii="Arial" w:hAnsi="Arial" w:cs="Arial"/>
                <w:sz w:val="24"/>
                <w:szCs w:val="24"/>
              </w:rPr>
              <w:t xml:space="preserve"> putting any restrictions in place</w:t>
            </w:r>
            <w:r w:rsidR="00757DD8">
              <w:rPr>
                <w:rFonts w:ascii="Arial" w:hAnsi="Arial" w:cs="Arial"/>
                <w:sz w:val="24"/>
                <w:szCs w:val="24"/>
              </w:rPr>
              <w:t xml:space="preserve"> are stated on the website </w:t>
            </w:r>
            <w:r w:rsidR="004E3738">
              <w:rPr>
                <w:rFonts w:ascii="Arial" w:hAnsi="Arial" w:cs="Arial"/>
                <w:sz w:val="24"/>
                <w:szCs w:val="24"/>
              </w:rPr>
              <w:t xml:space="preserve">and </w:t>
            </w:r>
            <w:r w:rsidR="00107FF3">
              <w:rPr>
                <w:rFonts w:ascii="Arial" w:hAnsi="Arial" w:cs="Arial"/>
                <w:sz w:val="24"/>
                <w:szCs w:val="24"/>
              </w:rPr>
              <w:t>i</w:t>
            </w:r>
            <w:r w:rsidR="004E3738">
              <w:rPr>
                <w:rFonts w:ascii="Arial" w:hAnsi="Arial" w:cs="Arial"/>
                <w:sz w:val="24"/>
                <w:szCs w:val="24"/>
              </w:rPr>
              <w:t>n</w:t>
            </w:r>
            <w:r w:rsidR="00107FF3">
              <w:rPr>
                <w:rFonts w:ascii="Arial" w:hAnsi="Arial" w:cs="Arial"/>
                <w:sz w:val="24"/>
                <w:szCs w:val="24"/>
              </w:rPr>
              <w:t xml:space="preserve"> section 4 of the policy</w:t>
            </w:r>
            <w:r w:rsidR="00EC12DA">
              <w:rPr>
                <w:rFonts w:ascii="Arial" w:hAnsi="Arial" w:cs="Arial"/>
                <w:sz w:val="24"/>
                <w:szCs w:val="24"/>
              </w:rPr>
              <w:t xml:space="preserve">. </w:t>
            </w:r>
            <w:r w:rsidR="00F35B9B">
              <w:rPr>
                <w:rFonts w:ascii="Arial" w:hAnsi="Arial" w:cs="Arial"/>
                <w:sz w:val="24"/>
                <w:szCs w:val="24"/>
              </w:rPr>
              <w:t xml:space="preserve"> </w:t>
            </w:r>
          </w:p>
        </w:tc>
        <w:tc>
          <w:tcPr>
            <w:tcW w:w="3293" w:type="dxa"/>
            <w:vAlign w:val="center"/>
          </w:tcPr>
          <w:p w14:paraId="1CB30A99" w14:textId="0A48AB6A" w:rsidR="00DF1ED8" w:rsidRPr="00EB5DC1" w:rsidRDefault="00DF1ED8" w:rsidP="5C195376">
            <w:pPr>
              <w:jc w:val="center"/>
              <w:rPr>
                <w:rFonts w:ascii="Arial" w:hAnsi="Arial" w:cs="Arial"/>
                <w:sz w:val="24"/>
                <w:szCs w:val="24"/>
                <w:highlight w:val="yellow"/>
              </w:rPr>
            </w:pPr>
          </w:p>
          <w:p w14:paraId="5B930B77" w14:textId="1CD27512" w:rsidR="00DF1ED8" w:rsidRPr="00EB5DC1" w:rsidRDefault="0BBFE080" w:rsidP="5C195376">
            <w:pPr>
              <w:jc w:val="center"/>
              <w:rPr>
                <w:rFonts w:ascii="Arial" w:eastAsia="Arial" w:hAnsi="Arial" w:cs="Arial"/>
                <w:sz w:val="24"/>
                <w:szCs w:val="24"/>
              </w:rPr>
            </w:pPr>
            <w:hyperlink r:id="rId16">
              <w:r w:rsidRPr="5C195376">
                <w:rPr>
                  <w:rStyle w:val="Hyperlink"/>
                  <w:rFonts w:ascii="Arial" w:eastAsia="Arial" w:hAnsi="Arial" w:cs="Arial"/>
                  <w:sz w:val="24"/>
                  <w:szCs w:val="24"/>
                </w:rPr>
                <w:t>unacceptable-behaviour-policy.docx</w:t>
              </w:r>
            </w:hyperlink>
          </w:p>
        </w:tc>
      </w:tr>
      <w:tr w:rsidR="00DF1ED8" w:rsidRPr="00EB5DC1" w14:paraId="1F2AA4CB" w14:textId="77777777" w:rsidTr="5C195376">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4EF5BB09" w:rsidR="00DF1ED8" w:rsidRPr="00EB5DC1"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5823C" w14:textId="78C6FB98" w:rsidR="00DF1ED8" w:rsidRPr="00EB5DC1" w:rsidRDefault="000E7195" w:rsidP="00140ACF">
            <w:pPr>
              <w:jc w:val="center"/>
              <w:rPr>
                <w:rFonts w:ascii="Arial" w:hAnsi="Arial" w:cs="Arial"/>
                <w:sz w:val="24"/>
                <w:szCs w:val="24"/>
              </w:rPr>
            </w:pPr>
            <w:r w:rsidRPr="000E7195">
              <w:rPr>
                <w:rFonts w:ascii="Arial" w:hAnsi="Arial" w:cs="Arial"/>
                <w:sz w:val="24"/>
                <w:szCs w:val="24"/>
              </w:rPr>
              <w:t>Any restrictions are considered with regard for the Equality Act 2010. The policy approval process requires the completion of an Equality Impact Assessment.</w:t>
            </w:r>
          </w:p>
        </w:tc>
        <w:tc>
          <w:tcPr>
            <w:tcW w:w="3293" w:type="dxa"/>
            <w:vAlign w:val="center"/>
          </w:tcPr>
          <w:p w14:paraId="2571F0AB" w14:textId="77777777" w:rsidR="00DF1ED8" w:rsidRPr="00EB5DC1" w:rsidRDefault="00DF1ED8" w:rsidP="00140ACF">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569F5ADF">
      <w:pPr>
        <w:pStyle w:val="Heading1"/>
        <w:spacing w:after="120"/>
        <w:rPr>
          <w:rFonts w:cs="Arial"/>
        </w:rPr>
      </w:pPr>
      <w:bookmarkStart w:id="7" w:name="_Toc2094953917"/>
      <w:r w:rsidRPr="69D38E2C">
        <w:rPr>
          <w:rFonts w:cs="Arial"/>
        </w:rPr>
        <w:t>Section 6: Complaints Stages</w:t>
      </w:r>
      <w:bookmarkEnd w:id="7"/>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42"/>
        <w:gridCol w:w="1331"/>
        <w:gridCol w:w="3768"/>
        <w:gridCol w:w="3230"/>
      </w:tblGrid>
      <w:tr w:rsidR="00F51083" w:rsidRPr="00EB5DC1" w14:paraId="22A3AD29" w14:textId="77777777" w:rsidTr="67801D96">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67801D96">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44151718" w:rsidR="00F51083" w:rsidRPr="00EB5DC1"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60F508B" w14:textId="191F45AF" w:rsidR="00F51083" w:rsidRPr="00EB5DC1" w:rsidRDefault="478D60F6" w:rsidP="00140ACF">
            <w:pPr>
              <w:jc w:val="center"/>
              <w:rPr>
                <w:rFonts w:ascii="Arial" w:hAnsi="Arial" w:cs="Arial"/>
                <w:sz w:val="24"/>
                <w:szCs w:val="24"/>
              </w:rPr>
            </w:pPr>
            <w:r w:rsidRPr="569F5ADF">
              <w:rPr>
                <w:rFonts w:ascii="Arial" w:hAnsi="Arial" w:cs="Arial"/>
                <w:sz w:val="24"/>
                <w:szCs w:val="24"/>
              </w:rPr>
              <w:t>Each complaint is</w:t>
            </w:r>
            <w:r w:rsidR="25D91DFB" w:rsidRPr="569F5ADF">
              <w:rPr>
                <w:rFonts w:ascii="Arial" w:hAnsi="Arial" w:cs="Arial"/>
                <w:sz w:val="24"/>
                <w:szCs w:val="24"/>
              </w:rPr>
              <w:t xml:space="preserve"> considered </w:t>
            </w:r>
            <w:r w:rsidRPr="569F5ADF">
              <w:rPr>
                <w:rFonts w:ascii="Arial" w:hAnsi="Arial" w:cs="Arial"/>
                <w:sz w:val="24"/>
                <w:szCs w:val="24"/>
              </w:rPr>
              <w:t xml:space="preserve">at stage one, and this identifies the level of complexity of a complaint as well as </w:t>
            </w:r>
            <w:proofErr w:type="gramStart"/>
            <w:r w:rsidRPr="569F5ADF">
              <w:rPr>
                <w:rFonts w:ascii="Arial" w:hAnsi="Arial" w:cs="Arial"/>
                <w:sz w:val="24"/>
                <w:szCs w:val="24"/>
              </w:rPr>
              <w:t>taking into account</w:t>
            </w:r>
            <w:proofErr w:type="gramEnd"/>
            <w:r w:rsidRPr="569F5ADF">
              <w:rPr>
                <w:rFonts w:ascii="Arial" w:hAnsi="Arial" w:cs="Arial"/>
                <w:sz w:val="24"/>
                <w:szCs w:val="24"/>
              </w:rPr>
              <w:t xml:space="preserve"> other factors such as the vulnerability of the resident and whether they are in any risk. Should an extension be required, we would always seek to agree this with the complainant initially.</w:t>
            </w:r>
          </w:p>
        </w:tc>
        <w:tc>
          <w:tcPr>
            <w:tcW w:w="3293" w:type="dxa"/>
            <w:vAlign w:val="center"/>
          </w:tcPr>
          <w:p w14:paraId="14919354" w14:textId="77777777" w:rsidR="00F51083" w:rsidRPr="00EB5DC1" w:rsidRDefault="00F51083" w:rsidP="00140ACF">
            <w:pPr>
              <w:jc w:val="center"/>
              <w:rPr>
                <w:rFonts w:ascii="Arial" w:hAnsi="Arial" w:cs="Arial"/>
                <w:sz w:val="24"/>
                <w:szCs w:val="24"/>
              </w:rPr>
            </w:pPr>
          </w:p>
        </w:tc>
      </w:tr>
      <w:tr w:rsidR="00F51083" w:rsidRPr="00EB5DC1" w14:paraId="277B9A9A" w14:textId="77777777" w:rsidTr="67801D96">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7823D0DA" w:rsidR="00F51083" w:rsidRPr="00EB5DC1"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F3A4E53" w14:textId="5887088B" w:rsidR="00F51083" w:rsidRPr="00EB5DC1" w:rsidRDefault="004211A6" w:rsidP="00140ACF">
            <w:pPr>
              <w:jc w:val="center"/>
              <w:rPr>
                <w:rFonts w:ascii="Arial" w:hAnsi="Arial" w:cs="Arial"/>
                <w:sz w:val="24"/>
                <w:szCs w:val="24"/>
              </w:rPr>
            </w:pPr>
            <w:r w:rsidRPr="004211A6">
              <w:rPr>
                <w:rFonts w:ascii="Arial" w:hAnsi="Arial" w:cs="Arial"/>
                <w:sz w:val="24"/>
                <w:szCs w:val="24"/>
              </w:rPr>
              <w:t>The process for this is in place, it is outlined in the policy and template letters are supplied containing all the necessary information and is logged on our complaints system, ERICA. Our target is</w:t>
            </w:r>
            <w:r>
              <w:rPr>
                <w:rFonts w:ascii="Arial" w:hAnsi="Arial" w:cs="Arial"/>
                <w:sz w:val="24"/>
                <w:szCs w:val="24"/>
              </w:rPr>
              <w:t xml:space="preserve"> to acknowledge</w:t>
            </w:r>
            <w:r w:rsidRPr="004211A6">
              <w:rPr>
                <w:rFonts w:ascii="Arial" w:hAnsi="Arial" w:cs="Arial"/>
                <w:sz w:val="24"/>
                <w:szCs w:val="24"/>
              </w:rPr>
              <w:t xml:space="preserve"> 100%</w:t>
            </w:r>
            <w:r>
              <w:rPr>
                <w:rFonts w:ascii="Arial" w:hAnsi="Arial" w:cs="Arial"/>
                <w:sz w:val="24"/>
                <w:szCs w:val="24"/>
              </w:rPr>
              <w:t xml:space="preserve"> </w:t>
            </w:r>
            <w:r w:rsidRPr="004211A6">
              <w:rPr>
                <w:rFonts w:ascii="Arial" w:hAnsi="Arial" w:cs="Arial"/>
                <w:sz w:val="24"/>
                <w:szCs w:val="24"/>
              </w:rPr>
              <w:t>of stage one complaints within five working days</w:t>
            </w:r>
          </w:p>
        </w:tc>
        <w:tc>
          <w:tcPr>
            <w:tcW w:w="3293" w:type="dxa"/>
            <w:vAlign w:val="center"/>
          </w:tcPr>
          <w:p w14:paraId="0ADBA5FD" w14:textId="77777777" w:rsidR="00F51083" w:rsidRPr="00EB5DC1" w:rsidRDefault="00F51083" w:rsidP="00140ACF">
            <w:pPr>
              <w:jc w:val="center"/>
              <w:rPr>
                <w:rFonts w:ascii="Arial" w:hAnsi="Arial" w:cs="Arial"/>
                <w:sz w:val="24"/>
                <w:szCs w:val="24"/>
              </w:rPr>
            </w:pPr>
          </w:p>
        </w:tc>
      </w:tr>
      <w:tr w:rsidR="00F51083" w:rsidRPr="00EB5DC1" w14:paraId="148022FC" w14:textId="77777777" w:rsidTr="67801D96">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111032EF" w:rsidR="00F51083" w:rsidRPr="00EB5DC1"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0C683BF" w14:textId="2C34CA9A" w:rsidR="00F51083" w:rsidRPr="00EB5DC1" w:rsidRDefault="00A42535" w:rsidP="00140ACF">
            <w:pPr>
              <w:jc w:val="center"/>
              <w:rPr>
                <w:rFonts w:ascii="Arial" w:hAnsi="Arial" w:cs="Arial"/>
                <w:sz w:val="24"/>
                <w:szCs w:val="24"/>
              </w:rPr>
            </w:pPr>
            <w:r w:rsidRPr="00A42535">
              <w:rPr>
                <w:rFonts w:ascii="Arial" w:hAnsi="Arial" w:cs="Arial"/>
                <w:sz w:val="24"/>
                <w:szCs w:val="24"/>
              </w:rPr>
              <w:t xml:space="preserve">The policy states that a response should be issued within 10 working days, but earlier if the investigation has been undertaken. We have template </w:t>
            </w:r>
            <w:r w:rsidRPr="00A42535">
              <w:rPr>
                <w:rFonts w:ascii="Arial" w:hAnsi="Arial" w:cs="Arial"/>
                <w:sz w:val="24"/>
                <w:szCs w:val="24"/>
              </w:rPr>
              <w:lastRenderedPageBreak/>
              <w:t xml:space="preserve">letters in place to support this. Our target is </w:t>
            </w:r>
            <w:r>
              <w:rPr>
                <w:rFonts w:ascii="Arial" w:hAnsi="Arial" w:cs="Arial"/>
                <w:sz w:val="24"/>
                <w:szCs w:val="24"/>
              </w:rPr>
              <w:t xml:space="preserve">to acknowledge </w:t>
            </w:r>
            <w:r w:rsidRPr="00A42535">
              <w:rPr>
                <w:rFonts w:ascii="Arial" w:hAnsi="Arial" w:cs="Arial"/>
                <w:sz w:val="24"/>
                <w:szCs w:val="24"/>
              </w:rPr>
              <w:t>100%</w:t>
            </w:r>
            <w:r>
              <w:rPr>
                <w:rFonts w:ascii="Arial" w:hAnsi="Arial" w:cs="Arial"/>
                <w:sz w:val="24"/>
                <w:szCs w:val="24"/>
              </w:rPr>
              <w:t xml:space="preserve"> </w:t>
            </w:r>
            <w:r w:rsidRPr="00A42535">
              <w:rPr>
                <w:rFonts w:ascii="Arial" w:hAnsi="Arial" w:cs="Arial"/>
                <w:sz w:val="24"/>
                <w:szCs w:val="24"/>
              </w:rPr>
              <w:t>of stage one complaints</w:t>
            </w:r>
            <w:r>
              <w:rPr>
                <w:rFonts w:ascii="Arial" w:hAnsi="Arial" w:cs="Arial"/>
                <w:sz w:val="24"/>
                <w:szCs w:val="24"/>
              </w:rPr>
              <w:t xml:space="preserve"> within 10 days.</w:t>
            </w:r>
          </w:p>
        </w:tc>
        <w:tc>
          <w:tcPr>
            <w:tcW w:w="3293" w:type="dxa"/>
            <w:vAlign w:val="center"/>
          </w:tcPr>
          <w:p w14:paraId="2AB8F447" w14:textId="77777777" w:rsidR="00F51083" w:rsidRPr="00EB5DC1" w:rsidRDefault="00F51083" w:rsidP="00140ACF">
            <w:pPr>
              <w:jc w:val="center"/>
              <w:rPr>
                <w:rFonts w:ascii="Arial" w:hAnsi="Arial" w:cs="Arial"/>
                <w:sz w:val="24"/>
                <w:szCs w:val="24"/>
              </w:rPr>
            </w:pPr>
          </w:p>
        </w:tc>
      </w:tr>
      <w:tr w:rsidR="00F51083" w:rsidRPr="00EB5DC1" w14:paraId="004973DA" w14:textId="77777777" w:rsidTr="67801D96">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357EB87E" w:rsidR="00F51083" w:rsidRPr="00EB5DC1"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07169A" w14:textId="72BD2D93" w:rsidR="00F51083" w:rsidRPr="00EB5DC1" w:rsidRDefault="1EC4608F" w:rsidP="00140ACF">
            <w:pPr>
              <w:jc w:val="center"/>
              <w:rPr>
                <w:rFonts w:ascii="Arial" w:hAnsi="Arial" w:cs="Arial"/>
                <w:sz w:val="24"/>
                <w:szCs w:val="24"/>
              </w:rPr>
            </w:pPr>
            <w:r w:rsidRPr="67801D96">
              <w:rPr>
                <w:rFonts w:ascii="Arial" w:hAnsi="Arial" w:cs="Arial"/>
                <w:sz w:val="24"/>
                <w:szCs w:val="24"/>
              </w:rPr>
              <w:t xml:space="preserve">Each </w:t>
            </w:r>
            <w:r w:rsidR="3F0B3688" w:rsidRPr="67801D96">
              <w:rPr>
                <w:rFonts w:ascii="Arial" w:hAnsi="Arial" w:cs="Arial"/>
                <w:sz w:val="24"/>
                <w:szCs w:val="24"/>
              </w:rPr>
              <w:t xml:space="preserve">complaint is </w:t>
            </w:r>
            <w:proofErr w:type="gramStart"/>
            <w:r w:rsidR="453A8042" w:rsidRPr="67801D96">
              <w:rPr>
                <w:rFonts w:ascii="Arial" w:hAnsi="Arial" w:cs="Arial"/>
                <w:sz w:val="24"/>
                <w:szCs w:val="24"/>
              </w:rPr>
              <w:t>assessed</w:t>
            </w:r>
            <w:proofErr w:type="gramEnd"/>
            <w:r w:rsidR="453A8042" w:rsidRPr="67801D96">
              <w:rPr>
                <w:rFonts w:ascii="Arial" w:hAnsi="Arial" w:cs="Arial"/>
                <w:sz w:val="24"/>
                <w:szCs w:val="24"/>
              </w:rPr>
              <w:t xml:space="preserve"> and this includes </w:t>
            </w:r>
            <w:r w:rsidR="3F0B3688" w:rsidRPr="67801D96">
              <w:rPr>
                <w:rFonts w:ascii="Arial" w:hAnsi="Arial" w:cs="Arial"/>
                <w:sz w:val="24"/>
                <w:szCs w:val="24"/>
              </w:rPr>
              <w:t>the level of complexity. The triage stage also identifies whether there are any other factors which impact on the ability to provide a response within 10 working days. The resident is always consulted if an extension is required</w:t>
            </w:r>
            <w:r w:rsidR="099EFF94" w:rsidRPr="67801D96">
              <w:rPr>
                <w:rFonts w:ascii="Arial" w:hAnsi="Arial" w:cs="Arial"/>
                <w:sz w:val="24"/>
                <w:szCs w:val="24"/>
              </w:rPr>
              <w:t xml:space="preserve"> as outlines in section </w:t>
            </w:r>
            <w:r w:rsidR="335D9468" w:rsidRPr="67801D96">
              <w:rPr>
                <w:rFonts w:ascii="Arial" w:hAnsi="Arial" w:cs="Arial"/>
                <w:sz w:val="24"/>
                <w:szCs w:val="24"/>
              </w:rPr>
              <w:t>8</w:t>
            </w:r>
            <w:r w:rsidR="099EFF94" w:rsidRPr="67801D96">
              <w:rPr>
                <w:rFonts w:ascii="Arial" w:hAnsi="Arial" w:cs="Arial"/>
                <w:sz w:val="24"/>
                <w:szCs w:val="24"/>
              </w:rPr>
              <w:t xml:space="preserve"> of the policy</w:t>
            </w:r>
            <w:r w:rsidR="3F0B3688" w:rsidRPr="67801D96">
              <w:rPr>
                <w:rFonts w:ascii="Arial" w:hAnsi="Arial" w:cs="Arial"/>
                <w:sz w:val="24"/>
                <w:szCs w:val="24"/>
              </w:rPr>
              <w:t>.</w:t>
            </w:r>
          </w:p>
        </w:tc>
        <w:tc>
          <w:tcPr>
            <w:tcW w:w="3293" w:type="dxa"/>
            <w:vAlign w:val="center"/>
          </w:tcPr>
          <w:p w14:paraId="05FAC44D" w14:textId="77777777" w:rsidR="00F51083" w:rsidRPr="00EB5DC1" w:rsidRDefault="00F51083" w:rsidP="00140ACF">
            <w:pPr>
              <w:jc w:val="center"/>
              <w:rPr>
                <w:rFonts w:ascii="Arial" w:hAnsi="Arial" w:cs="Arial"/>
                <w:sz w:val="24"/>
                <w:szCs w:val="24"/>
              </w:rPr>
            </w:pPr>
          </w:p>
        </w:tc>
      </w:tr>
      <w:tr w:rsidR="00F51083" w:rsidRPr="00EB5DC1" w14:paraId="4FBFB880" w14:textId="77777777" w:rsidTr="67801D96">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5978800E" w:rsidR="00F51083" w:rsidRPr="00EB5DC1"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2C758BCD" w:rsidR="00F51083" w:rsidRPr="00EB5DC1" w:rsidRDefault="037BF257" w:rsidP="00140ACF">
            <w:pPr>
              <w:jc w:val="center"/>
              <w:rPr>
                <w:rFonts w:ascii="Arial" w:hAnsi="Arial" w:cs="Arial"/>
                <w:sz w:val="24"/>
                <w:szCs w:val="24"/>
              </w:rPr>
            </w:pPr>
            <w:r w:rsidRPr="67801D96">
              <w:rPr>
                <w:rFonts w:ascii="Arial" w:hAnsi="Arial" w:cs="Arial"/>
                <w:sz w:val="24"/>
                <w:szCs w:val="24"/>
              </w:rPr>
              <w:t xml:space="preserve">The process for this is in place, </w:t>
            </w:r>
            <w:r w:rsidR="5E2C6536" w:rsidRPr="67801D96">
              <w:rPr>
                <w:rFonts w:ascii="Arial" w:hAnsi="Arial" w:cs="Arial"/>
                <w:sz w:val="24"/>
                <w:szCs w:val="24"/>
              </w:rPr>
              <w:t xml:space="preserve">section </w:t>
            </w:r>
            <w:r w:rsidR="4B0D22FC" w:rsidRPr="67801D96">
              <w:rPr>
                <w:rFonts w:ascii="Arial" w:hAnsi="Arial" w:cs="Arial"/>
                <w:sz w:val="24"/>
                <w:szCs w:val="24"/>
              </w:rPr>
              <w:t>8</w:t>
            </w:r>
            <w:r w:rsidR="5E2C6536" w:rsidRPr="67801D96">
              <w:rPr>
                <w:rFonts w:ascii="Arial" w:hAnsi="Arial" w:cs="Arial"/>
                <w:sz w:val="24"/>
                <w:szCs w:val="24"/>
              </w:rPr>
              <w:t xml:space="preserve"> of</w:t>
            </w:r>
            <w:r w:rsidRPr="67801D96">
              <w:rPr>
                <w:rFonts w:ascii="Arial" w:hAnsi="Arial" w:cs="Arial"/>
                <w:sz w:val="24"/>
                <w:szCs w:val="24"/>
              </w:rPr>
              <w:t xml:space="preserve"> the policy</w:t>
            </w:r>
            <w:r w:rsidR="5E2C6536" w:rsidRPr="67801D96">
              <w:rPr>
                <w:rFonts w:ascii="Arial" w:hAnsi="Arial" w:cs="Arial"/>
                <w:sz w:val="24"/>
                <w:szCs w:val="24"/>
              </w:rPr>
              <w:t xml:space="preserve"> outlines the process and response </w:t>
            </w:r>
            <w:proofErr w:type="gramStart"/>
            <w:r w:rsidR="5E2C6536" w:rsidRPr="67801D96">
              <w:rPr>
                <w:rFonts w:ascii="Arial" w:hAnsi="Arial" w:cs="Arial"/>
                <w:sz w:val="24"/>
                <w:szCs w:val="24"/>
              </w:rPr>
              <w:t>times</w:t>
            </w:r>
            <w:proofErr w:type="gramEnd"/>
            <w:r w:rsidRPr="67801D96">
              <w:rPr>
                <w:rFonts w:ascii="Arial" w:hAnsi="Arial" w:cs="Arial"/>
                <w:sz w:val="24"/>
                <w:szCs w:val="24"/>
              </w:rPr>
              <w:t xml:space="preserve"> and template letters are </w:t>
            </w:r>
            <w:r w:rsidR="1B8B0AD7" w:rsidRPr="67801D96">
              <w:rPr>
                <w:rFonts w:ascii="Arial" w:hAnsi="Arial" w:cs="Arial"/>
                <w:sz w:val="24"/>
                <w:szCs w:val="24"/>
              </w:rPr>
              <w:t>provided on the intranet for complaint handlers and they</w:t>
            </w:r>
            <w:r w:rsidRPr="67801D96">
              <w:rPr>
                <w:rFonts w:ascii="Arial" w:hAnsi="Arial" w:cs="Arial"/>
                <w:sz w:val="24"/>
                <w:szCs w:val="24"/>
              </w:rPr>
              <w:t xml:space="preserve"> contain all </w:t>
            </w:r>
            <w:r w:rsidR="1B8B0AD7" w:rsidRPr="67801D96">
              <w:rPr>
                <w:rFonts w:ascii="Arial" w:hAnsi="Arial" w:cs="Arial"/>
                <w:sz w:val="24"/>
                <w:szCs w:val="24"/>
              </w:rPr>
              <w:t xml:space="preserve">of </w:t>
            </w:r>
            <w:r w:rsidRPr="67801D96">
              <w:rPr>
                <w:rFonts w:ascii="Arial" w:hAnsi="Arial" w:cs="Arial"/>
                <w:sz w:val="24"/>
                <w:szCs w:val="24"/>
              </w:rPr>
              <w:t>the necessary information.</w:t>
            </w:r>
          </w:p>
        </w:tc>
        <w:tc>
          <w:tcPr>
            <w:tcW w:w="3293" w:type="dxa"/>
            <w:vAlign w:val="center"/>
          </w:tcPr>
          <w:p w14:paraId="216C387C" w14:textId="77777777" w:rsidR="00F51083" w:rsidRPr="00EB5DC1" w:rsidRDefault="00F51083" w:rsidP="00140ACF">
            <w:pPr>
              <w:jc w:val="center"/>
              <w:rPr>
                <w:rFonts w:ascii="Arial" w:hAnsi="Arial" w:cs="Arial"/>
                <w:sz w:val="24"/>
                <w:szCs w:val="24"/>
              </w:rPr>
            </w:pPr>
          </w:p>
        </w:tc>
      </w:tr>
      <w:tr w:rsidR="00F51083" w:rsidRPr="00EB5DC1" w14:paraId="2F84C6C3" w14:textId="77777777" w:rsidTr="67801D96">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7ED58175" w:rsidR="00F51083" w:rsidRPr="00EB5DC1"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0B5D6240" w:rsidR="00F51083" w:rsidRPr="00EB5DC1" w:rsidRDefault="6724D095" w:rsidP="00140ACF">
            <w:pPr>
              <w:jc w:val="center"/>
              <w:rPr>
                <w:rFonts w:ascii="Arial" w:hAnsi="Arial" w:cs="Arial"/>
                <w:sz w:val="24"/>
                <w:szCs w:val="24"/>
              </w:rPr>
            </w:pPr>
            <w:r w:rsidRPr="67801D96">
              <w:rPr>
                <w:rFonts w:ascii="Arial" w:hAnsi="Arial" w:cs="Arial"/>
                <w:sz w:val="24"/>
                <w:szCs w:val="24"/>
              </w:rPr>
              <w:t xml:space="preserve">Section </w:t>
            </w:r>
            <w:r w:rsidR="001668E7" w:rsidRPr="67801D96">
              <w:rPr>
                <w:rFonts w:ascii="Arial" w:hAnsi="Arial" w:cs="Arial"/>
                <w:sz w:val="24"/>
                <w:szCs w:val="24"/>
              </w:rPr>
              <w:t>8</w:t>
            </w:r>
            <w:r w:rsidRPr="67801D96">
              <w:rPr>
                <w:rFonts w:ascii="Arial" w:hAnsi="Arial" w:cs="Arial"/>
                <w:sz w:val="24"/>
                <w:szCs w:val="24"/>
              </w:rPr>
              <w:t xml:space="preserve"> of t</w:t>
            </w:r>
            <w:r w:rsidR="584C384D" w:rsidRPr="67801D96">
              <w:rPr>
                <w:rFonts w:ascii="Arial" w:hAnsi="Arial" w:cs="Arial"/>
                <w:sz w:val="24"/>
                <w:szCs w:val="24"/>
              </w:rPr>
              <w:t>he policy makes it clear that a response must be provided to the resident when the answer to the complaint is known with timelines and action plans included. This is included in our training around complaints</w:t>
            </w:r>
          </w:p>
        </w:tc>
        <w:tc>
          <w:tcPr>
            <w:tcW w:w="3293" w:type="dxa"/>
            <w:vAlign w:val="center"/>
          </w:tcPr>
          <w:p w14:paraId="0C8D9B20" w14:textId="77777777" w:rsidR="00F51083" w:rsidRPr="00EB5DC1" w:rsidRDefault="00F51083" w:rsidP="00140ACF">
            <w:pPr>
              <w:jc w:val="center"/>
              <w:rPr>
                <w:rFonts w:ascii="Arial" w:hAnsi="Arial" w:cs="Arial"/>
                <w:sz w:val="24"/>
                <w:szCs w:val="24"/>
              </w:rPr>
            </w:pPr>
          </w:p>
        </w:tc>
      </w:tr>
      <w:tr w:rsidR="00F51083" w:rsidRPr="00EB5DC1" w14:paraId="3817138A" w14:textId="77777777" w:rsidTr="67801D96">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 xml:space="preserve">and provide clear reasons for any </w:t>
            </w:r>
            <w:r>
              <w:rPr>
                <w:rStyle w:val="normaltextrun"/>
                <w:rFonts w:eastAsiaTheme="majorEastAsia"/>
                <w:color w:val="000000"/>
                <w:shd w:val="clear" w:color="auto" w:fill="FFFFFF"/>
              </w:rPr>
              <w:lastRenderedPageBreak/>
              <w:t>decisions, referencing the relevant policy, law and good practice where appropriate.</w:t>
            </w:r>
            <w:r>
              <w:rPr>
                <w:rStyle w:val="eop"/>
                <w:color w:val="000000"/>
                <w:shd w:val="clear" w:color="auto" w:fill="FFFFFF"/>
              </w:rPr>
              <w:t> </w:t>
            </w:r>
          </w:p>
        </w:tc>
        <w:tc>
          <w:tcPr>
            <w:tcW w:w="1340" w:type="dxa"/>
            <w:vAlign w:val="center"/>
          </w:tcPr>
          <w:p w14:paraId="09A9696C" w14:textId="5FD466AE" w:rsidR="00F51083" w:rsidRPr="00EB5DC1" w:rsidRDefault="000F77C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33E0730" w14:textId="18428BC3" w:rsidR="00F51083" w:rsidRPr="00EB5DC1" w:rsidRDefault="00E21B67" w:rsidP="00140ACF">
            <w:pPr>
              <w:jc w:val="center"/>
              <w:rPr>
                <w:rFonts w:ascii="Arial" w:hAnsi="Arial" w:cs="Arial"/>
                <w:sz w:val="24"/>
                <w:szCs w:val="24"/>
              </w:rPr>
            </w:pPr>
            <w:r w:rsidRPr="00E21B67">
              <w:rPr>
                <w:rFonts w:ascii="Arial" w:hAnsi="Arial" w:cs="Arial"/>
                <w:sz w:val="24"/>
                <w:szCs w:val="24"/>
              </w:rPr>
              <w:t xml:space="preserve">Our training, management guidance and letter templates support the complaint handler to </w:t>
            </w:r>
            <w:r w:rsidRPr="00E21B67">
              <w:rPr>
                <w:rFonts w:ascii="Arial" w:hAnsi="Arial" w:cs="Arial"/>
                <w:sz w:val="24"/>
                <w:szCs w:val="24"/>
              </w:rPr>
              <w:lastRenderedPageBreak/>
              <w:t>do this. The complaint definition and desired outcomes are included within the complaint acknowledgement. The line manager is required to sign off all stage one responses.</w:t>
            </w:r>
          </w:p>
        </w:tc>
        <w:tc>
          <w:tcPr>
            <w:tcW w:w="3293" w:type="dxa"/>
            <w:vAlign w:val="center"/>
          </w:tcPr>
          <w:p w14:paraId="3DA683B2" w14:textId="77777777" w:rsidR="00F51083" w:rsidRPr="00EB5DC1" w:rsidRDefault="00F51083" w:rsidP="00140ACF">
            <w:pPr>
              <w:jc w:val="center"/>
              <w:rPr>
                <w:rFonts w:ascii="Arial" w:hAnsi="Arial" w:cs="Arial"/>
                <w:sz w:val="24"/>
                <w:szCs w:val="24"/>
              </w:rPr>
            </w:pPr>
          </w:p>
        </w:tc>
      </w:tr>
      <w:tr w:rsidR="00F51083" w:rsidRPr="00EB5DC1" w14:paraId="0CEAE1D8" w14:textId="77777777" w:rsidTr="67801D96">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proofErr w:type="gramStart"/>
            <w:r>
              <w:rPr>
                <w:rStyle w:val="normaltextrun"/>
                <w:rFonts w:eastAsiaTheme="majorEastAsia"/>
                <w:color w:val="000000"/>
                <w:shd w:val="clear" w:color="auto" w:fill="FFFFFF"/>
              </w:rPr>
              <w:t>related</w:t>
            </w:r>
            <w:proofErr w:type="gramEnd"/>
            <w:r>
              <w:rPr>
                <w:rStyle w:val="normaltextrun"/>
                <w:rFonts w:eastAsiaTheme="majorEastAsia"/>
                <w:color w:val="000000"/>
                <w:shd w:val="clear" w:color="auto" w:fill="FFFFFF"/>
              </w:rPr>
              <w:t xml:space="preserve">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727400BE" w:rsidR="00F51083" w:rsidRPr="00EB5DC1"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8061970" w14:textId="2296C26B" w:rsidR="00F51083" w:rsidRPr="00EB5DC1" w:rsidRDefault="58732C94" w:rsidP="00140ACF">
            <w:pPr>
              <w:jc w:val="center"/>
              <w:rPr>
                <w:rFonts w:ascii="Arial" w:hAnsi="Arial" w:cs="Arial"/>
                <w:sz w:val="24"/>
                <w:szCs w:val="24"/>
              </w:rPr>
            </w:pPr>
            <w:r w:rsidRPr="67801D96">
              <w:rPr>
                <w:rFonts w:ascii="Arial" w:hAnsi="Arial" w:cs="Arial"/>
                <w:sz w:val="24"/>
                <w:szCs w:val="24"/>
              </w:rPr>
              <w:t xml:space="preserve">Section </w:t>
            </w:r>
            <w:r w:rsidR="2F183EE8" w:rsidRPr="67801D96">
              <w:rPr>
                <w:rFonts w:ascii="Arial" w:hAnsi="Arial" w:cs="Arial"/>
                <w:sz w:val="24"/>
                <w:szCs w:val="24"/>
              </w:rPr>
              <w:t>8</w:t>
            </w:r>
            <w:r w:rsidRPr="67801D96">
              <w:rPr>
                <w:rFonts w:ascii="Arial" w:hAnsi="Arial" w:cs="Arial"/>
                <w:sz w:val="24"/>
                <w:szCs w:val="24"/>
              </w:rPr>
              <w:t xml:space="preserve"> of t</w:t>
            </w:r>
            <w:r w:rsidR="2FA443A1" w:rsidRPr="67801D96">
              <w:rPr>
                <w:rFonts w:ascii="Arial" w:hAnsi="Arial" w:cs="Arial"/>
                <w:sz w:val="24"/>
                <w:szCs w:val="24"/>
              </w:rPr>
              <w:t xml:space="preserve">he policy and </w:t>
            </w:r>
            <w:r w:rsidRPr="67801D96">
              <w:rPr>
                <w:rFonts w:ascii="Arial" w:hAnsi="Arial" w:cs="Arial"/>
                <w:sz w:val="24"/>
                <w:szCs w:val="24"/>
              </w:rPr>
              <w:t xml:space="preserve">the </w:t>
            </w:r>
            <w:r w:rsidR="2FA443A1" w:rsidRPr="67801D96">
              <w:rPr>
                <w:rFonts w:ascii="Arial" w:hAnsi="Arial" w:cs="Arial"/>
                <w:sz w:val="24"/>
                <w:szCs w:val="24"/>
              </w:rPr>
              <w:t>management guidance outlines this approach which is reinforced by training.</w:t>
            </w:r>
          </w:p>
        </w:tc>
        <w:tc>
          <w:tcPr>
            <w:tcW w:w="3293" w:type="dxa"/>
            <w:vAlign w:val="center"/>
          </w:tcPr>
          <w:p w14:paraId="2D0AA864" w14:textId="77777777" w:rsidR="00F51083" w:rsidRPr="00EB5DC1" w:rsidRDefault="00F51083" w:rsidP="00140ACF">
            <w:pPr>
              <w:jc w:val="center"/>
              <w:rPr>
                <w:rFonts w:ascii="Arial" w:hAnsi="Arial" w:cs="Arial"/>
                <w:sz w:val="24"/>
                <w:szCs w:val="24"/>
              </w:rPr>
            </w:pPr>
          </w:p>
        </w:tc>
      </w:tr>
      <w:tr w:rsidR="00F51083" w:rsidRPr="00EB5DC1" w14:paraId="02957204" w14:textId="77777777" w:rsidTr="67801D96">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674D6990" w:rsidR="00F51083" w:rsidRPr="00EB5DC1"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32035E2" w14:textId="3F0DA127" w:rsidR="00F51083" w:rsidRPr="00EB5DC1" w:rsidRDefault="009E7472" w:rsidP="00140ACF">
            <w:pPr>
              <w:jc w:val="center"/>
              <w:rPr>
                <w:rFonts w:ascii="Arial" w:hAnsi="Arial" w:cs="Arial"/>
                <w:sz w:val="24"/>
                <w:szCs w:val="24"/>
              </w:rPr>
            </w:pPr>
            <w:r w:rsidRPr="009E7472">
              <w:rPr>
                <w:rFonts w:ascii="Arial" w:hAnsi="Arial" w:cs="Arial"/>
                <w:sz w:val="24"/>
                <w:szCs w:val="24"/>
              </w:rPr>
              <w:t>The process for this is in place, it is outlined in the management guidance and template letters are supplied containing all the necessary information</w:t>
            </w:r>
            <w:r w:rsidR="00181170">
              <w:rPr>
                <w:rFonts w:ascii="Arial" w:hAnsi="Arial" w:cs="Arial"/>
                <w:sz w:val="24"/>
                <w:szCs w:val="24"/>
              </w:rPr>
              <w:t xml:space="preserve"> and prompts for inclusion of this information</w:t>
            </w:r>
            <w:r w:rsidRPr="009E7472">
              <w:rPr>
                <w:rFonts w:ascii="Arial" w:hAnsi="Arial" w:cs="Arial"/>
                <w:sz w:val="24"/>
                <w:szCs w:val="24"/>
              </w:rPr>
              <w:t>.</w:t>
            </w:r>
          </w:p>
        </w:tc>
        <w:tc>
          <w:tcPr>
            <w:tcW w:w="3293" w:type="dxa"/>
            <w:vAlign w:val="center"/>
          </w:tcPr>
          <w:p w14:paraId="15C0053B" w14:textId="77777777" w:rsidR="00F51083" w:rsidRPr="00EB5DC1" w:rsidRDefault="00F51083" w:rsidP="00140ACF">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50"/>
        <w:gridCol w:w="1332"/>
        <w:gridCol w:w="3753"/>
        <w:gridCol w:w="3236"/>
      </w:tblGrid>
      <w:tr w:rsidR="001865E4" w:rsidRPr="007B3F4C" w14:paraId="4D717AA8" w14:textId="77777777" w:rsidTr="3DB6F54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3DB6F54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1FD7B2EC" w:rsidR="001865E4" w:rsidRPr="007B3F4C"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67FD55" w14:textId="15B099F8" w:rsidR="001865E4" w:rsidRPr="007B3F4C" w:rsidRDefault="00324E3D" w:rsidP="00140ACF">
            <w:pPr>
              <w:jc w:val="center"/>
              <w:rPr>
                <w:rFonts w:ascii="Arial" w:hAnsi="Arial" w:cs="Arial"/>
                <w:sz w:val="24"/>
                <w:szCs w:val="24"/>
              </w:rPr>
            </w:pPr>
            <w:r>
              <w:rPr>
                <w:rFonts w:ascii="Arial" w:hAnsi="Arial" w:cs="Arial"/>
                <w:sz w:val="24"/>
                <w:szCs w:val="24"/>
              </w:rPr>
              <w:t>In the response letter for stage 1 t</w:t>
            </w:r>
            <w:r w:rsidRPr="00324E3D">
              <w:rPr>
                <w:rFonts w:ascii="Arial" w:hAnsi="Arial" w:cs="Arial"/>
                <w:sz w:val="24"/>
                <w:szCs w:val="24"/>
              </w:rPr>
              <w:t xml:space="preserve">he complainant is given the option of progressing to stage two which is the final stage of the </w:t>
            </w:r>
            <w:proofErr w:type="gramStart"/>
            <w:r w:rsidRPr="00324E3D">
              <w:rPr>
                <w:rFonts w:ascii="Arial" w:hAnsi="Arial" w:cs="Arial"/>
                <w:sz w:val="24"/>
                <w:szCs w:val="24"/>
              </w:rPr>
              <w:t>process</w:t>
            </w:r>
            <w:proofErr w:type="gramEnd"/>
            <w:r w:rsidR="00EB3DF3">
              <w:rPr>
                <w:rFonts w:ascii="Arial" w:hAnsi="Arial" w:cs="Arial"/>
                <w:sz w:val="24"/>
                <w:szCs w:val="24"/>
              </w:rPr>
              <w:t xml:space="preserve"> and the stage 2 response letter makes this clear</w:t>
            </w:r>
            <w:r>
              <w:rPr>
                <w:rFonts w:ascii="Arial" w:hAnsi="Arial" w:cs="Arial"/>
                <w:sz w:val="24"/>
                <w:szCs w:val="24"/>
              </w:rPr>
              <w:t>.</w:t>
            </w:r>
          </w:p>
        </w:tc>
        <w:tc>
          <w:tcPr>
            <w:tcW w:w="3293" w:type="dxa"/>
            <w:vAlign w:val="center"/>
          </w:tcPr>
          <w:p w14:paraId="256EA6E8" w14:textId="77777777" w:rsidR="001865E4" w:rsidRPr="007B3F4C" w:rsidRDefault="001865E4" w:rsidP="00140ACF">
            <w:pPr>
              <w:jc w:val="center"/>
              <w:rPr>
                <w:rFonts w:ascii="Arial" w:hAnsi="Arial" w:cs="Arial"/>
                <w:sz w:val="24"/>
                <w:szCs w:val="24"/>
              </w:rPr>
            </w:pPr>
          </w:p>
        </w:tc>
      </w:tr>
      <w:tr w:rsidR="001865E4" w:rsidRPr="007B3F4C" w14:paraId="496C8570" w14:textId="77777777" w:rsidTr="3DB6F54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within five working days of the escalation request being received.  </w:t>
            </w:r>
          </w:p>
        </w:tc>
        <w:tc>
          <w:tcPr>
            <w:tcW w:w="1340" w:type="dxa"/>
            <w:vAlign w:val="center"/>
          </w:tcPr>
          <w:p w14:paraId="3192CD69" w14:textId="30F7DA02" w:rsidR="001865E4" w:rsidRPr="007B3F4C"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DF155A" w14:textId="0152FE5B" w:rsidR="001865E4" w:rsidRPr="007B3F4C" w:rsidRDefault="10CE8361" w:rsidP="00140ACF">
            <w:pPr>
              <w:jc w:val="center"/>
              <w:rPr>
                <w:rFonts w:ascii="Arial" w:hAnsi="Arial" w:cs="Arial"/>
                <w:sz w:val="24"/>
                <w:szCs w:val="24"/>
              </w:rPr>
            </w:pPr>
            <w:r w:rsidRPr="67801D96">
              <w:rPr>
                <w:rFonts w:ascii="Arial" w:hAnsi="Arial" w:cs="Arial"/>
                <w:sz w:val="24"/>
                <w:szCs w:val="24"/>
              </w:rPr>
              <w:t xml:space="preserve">The process for this is in place, section </w:t>
            </w:r>
            <w:r w:rsidR="3356C64A" w:rsidRPr="67801D96">
              <w:rPr>
                <w:rFonts w:ascii="Arial" w:hAnsi="Arial" w:cs="Arial"/>
                <w:sz w:val="24"/>
                <w:szCs w:val="24"/>
              </w:rPr>
              <w:t>8</w:t>
            </w:r>
            <w:r w:rsidRPr="67801D96">
              <w:rPr>
                <w:rFonts w:ascii="Arial" w:hAnsi="Arial" w:cs="Arial"/>
                <w:sz w:val="24"/>
                <w:szCs w:val="24"/>
              </w:rPr>
              <w:t xml:space="preserve"> of the policy outlines the process and response </w:t>
            </w:r>
            <w:proofErr w:type="gramStart"/>
            <w:r w:rsidRPr="67801D96">
              <w:rPr>
                <w:rFonts w:ascii="Arial" w:hAnsi="Arial" w:cs="Arial"/>
                <w:sz w:val="24"/>
                <w:szCs w:val="24"/>
              </w:rPr>
              <w:t>times</w:t>
            </w:r>
            <w:proofErr w:type="gramEnd"/>
            <w:r w:rsidRPr="67801D96">
              <w:rPr>
                <w:rFonts w:ascii="Arial" w:hAnsi="Arial" w:cs="Arial"/>
                <w:sz w:val="24"/>
                <w:szCs w:val="24"/>
              </w:rPr>
              <w:t xml:space="preserve"> and template letters are provided on the intranet for complaint handlers and they contain all of the necessary information.</w:t>
            </w:r>
          </w:p>
        </w:tc>
        <w:tc>
          <w:tcPr>
            <w:tcW w:w="3293" w:type="dxa"/>
            <w:vAlign w:val="center"/>
          </w:tcPr>
          <w:p w14:paraId="74430039" w14:textId="77777777" w:rsidR="001865E4" w:rsidRPr="007B3F4C" w:rsidRDefault="001865E4" w:rsidP="00140ACF">
            <w:pPr>
              <w:jc w:val="center"/>
              <w:rPr>
                <w:rFonts w:ascii="Arial" w:hAnsi="Arial" w:cs="Arial"/>
                <w:sz w:val="24"/>
                <w:szCs w:val="24"/>
              </w:rPr>
            </w:pPr>
          </w:p>
        </w:tc>
      </w:tr>
      <w:tr w:rsidR="001865E4" w:rsidRPr="007B3F4C" w14:paraId="31BA9AC0" w14:textId="77777777" w:rsidTr="3DB6F54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2F734323" w:rsidR="001865E4" w:rsidRPr="005555E0"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1D5DB47" w14:textId="27823556" w:rsidR="001865E4" w:rsidRPr="005555E0" w:rsidRDefault="00DE254E" w:rsidP="00140ACF">
            <w:pPr>
              <w:jc w:val="center"/>
              <w:rPr>
                <w:rFonts w:ascii="Arial" w:hAnsi="Arial" w:cs="Arial"/>
                <w:sz w:val="24"/>
                <w:szCs w:val="24"/>
              </w:rPr>
            </w:pPr>
            <w:r w:rsidRPr="00DE254E">
              <w:rPr>
                <w:rFonts w:ascii="Arial" w:hAnsi="Arial" w:cs="Arial"/>
                <w:sz w:val="24"/>
                <w:szCs w:val="24"/>
              </w:rPr>
              <w:t>Residents escalating to stage two are offered a stage two conversation to help understand why the resident is unhappy with their stage one complaint</w:t>
            </w:r>
            <w:r>
              <w:rPr>
                <w:rFonts w:ascii="Arial" w:hAnsi="Arial" w:cs="Arial"/>
                <w:sz w:val="24"/>
                <w:szCs w:val="24"/>
              </w:rPr>
              <w:t xml:space="preserve"> response</w:t>
            </w:r>
            <w:r w:rsidRPr="00DE254E">
              <w:rPr>
                <w:rFonts w:ascii="Arial" w:hAnsi="Arial" w:cs="Arial"/>
                <w:sz w:val="24"/>
                <w:szCs w:val="24"/>
              </w:rPr>
              <w:t>, but they are informed that it is not compulsory as they are not required to give a reason, but that this may help inform the stage two investigation</w:t>
            </w:r>
            <w:r w:rsidR="00145D6C">
              <w:rPr>
                <w:rFonts w:ascii="Arial" w:hAnsi="Arial" w:cs="Arial"/>
                <w:sz w:val="24"/>
                <w:szCs w:val="24"/>
              </w:rPr>
              <w:t xml:space="preserve">. </w:t>
            </w:r>
            <w:r w:rsidR="00346F14">
              <w:rPr>
                <w:rFonts w:ascii="Arial" w:hAnsi="Arial" w:cs="Arial"/>
                <w:sz w:val="24"/>
                <w:szCs w:val="24"/>
              </w:rPr>
              <w:t>This information is co</w:t>
            </w:r>
            <w:r w:rsidR="00EE3402">
              <w:rPr>
                <w:rFonts w:ascii="Arial" w:hAnsi="Arial" w:cs="Arial"/>
                <w:sz w:val="24"/>
                <w:szCs w:val="24"/>
              </w:rPr>
              <w:t xml:space="preserve">ntained in section 7 of the complaints policy. </w:t>
            </w:r>
          </w:p>
        </w:tc>
        <w:tc>
          <w:tcPr>
            <w:tcW w:w="3293" w:type="dxa"/>
            <w:vAlign w:val="center"/>
          </w:tcPr>
          <w:p w14:paraId="5449E3F2" w14:textId="77777777" w:rsidR="001865E4" w:rsidRPr="005555E0" w:rsidRDefault="001865E4" w:rsidP="00140ACF">
            <w:pPr>
              <w:jc w:val="center"/>
              <w:rPr>
                <w:rFonts w:ascii="Arial" w:hAnsi="Arial" w:cs="Arial"/>
                <w:sz w:val="24"/>
                <w:szCs w:val="24"/>
              </w:rPr>
            </w:pPr>
          </w:p>
        </w:tc>
      </w:tr>
      <w:tr w:rsidR="001865E4" w:rsidRPr="007B3F4C" w14:paraId="1D90C1EA" w14:textId="77777777" w:rsidTr="3DB6F54F">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lastRenderedPageBreak/>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73E36955" w:rsidR="001865E4" w:rsidRPr="005555E0"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5F8332" w14:textId="174A860D" w:rsidR="001865E4" w:rsidRPr="005555E0" w:rsidRDefault="7F9EC338" w:rsidP="00140ACF">
            <w:pPr>
              <w:jc w:val="center"/>
              <w:rPr>
                <w:rFonts w:ascii="Arial" w:hAnsi="Arial" w:cs="Arial"/>
                <w:sz w:val="24"/>
                <w:szCs w:val="24"/>
              </w:rPr>
            </w:pPr>
            <w:r w:rsidRPr="3DB6F54F">
              <w:rPr>
                <w:rFonts w:ascii="Arial" w:hAnsi="Arial" w:cs="Arial"/>
                <w:sz w:val="24"/>
                <w:szCs w:val="24"/>
              </w:rPr>
              <w:t xml:space="preserve">As per </w:t>
            </w:r>
            <w:r w:rsidR="2CFC38AA" w:rsidRPr="3DB6F54F">
              <w:rPr>
                <w:rFonts w:ascii="Arial" w:hAnsi="Arial" w:cs="Arial"/>
                <w:sz w:val="24"/>
                <w:szCs w:val="24"/>
              </w:rPr>
              <w:t>section</w:t>
            </w:r>
            <w:r w:rsidR="35761559" w:rsidRPr="3DB6F54F">
              <w:rPr>
                <w:rFonts w:ascii="Arial" w:hAnsi="Arial" w:cs="Arial"/>
                <w:sz w:val="24"/>
                <w:szCs w:val="24"/>
              </w:rPr>
              <w:t xml:space="preserve"> 8</w:t>
            </w:r>
            <w:r w:rsidR="2CFC38AA" w:rsidRPr="3DB6F54F">
              <w:rPr>
                <w:rFonts w:ascii="Arial" w:hAnsi="Arial" w:cs="Arial"/>
                <w:sz w:val="24"/>
                <w:szCs w:val="24"/>
              </w:rPr>
              <w:t xml:space="preserve"> of </w:t>
            </w:r>
            <w:r w:rsidRPr="3DB6F54F">
              <w:rPr>
                <w:rFonts w:ascii="Arial" w:hAnsi="Arial" w:cs="Arial"/>
                <w:sz w:val="24"/>
                <w:szCs w:val="24"/>
              </w:rPr>
              <w:t>our policy, stage one complaints are handled by employees who are more local to the residents and stage two are handled by the Managing Directors with support from their deputies to ensure an impartial review of the stage one investigation and response, and stage two investigation</w:t>
            </w:r>
          </w:p>
        </w:tc>
        <w:tc>
          <w:tcPr>
            <w:tcW w:w="3293" w:type="dxa"/>
            <w:vAlign w:val="center"/>
          </w:tcPr>
          <w:p w14:paraId="0439196B" w14:textId="77777777" w:rsidR="001865E4" w:rsidRPr="005555E0" w:rsidRDefault="001865E4" w:rsidP="00140ACF">
            <w:pPr>
              <w:jc w:val="center"/>
              <w:rPr>
                <w:rFonts w:ascii="Arial" w:hAnsi="Arial" w:cs="Arial"/>
                <w:sz w:val="24"/>
                <w:szCs w:val="24"/>
              </w:rPr>
            </w:pPr>
          </w:p>
        </w:tc>
      </w:tr>
      <w:tr w:rsidR="001865E4" w:rsidRPr="007B3F4C" w14:paraId="452D7353" w14:textId="77777777" w:rsidTr="3DB6F54F">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764CD6FD" w:rsidR="001865E4" w:rsidRPr="005555E0"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964D04" w14:textId="488B7864" w:rsidR="001865E4" w:rsidRPr="005555E0" w:rsidRDefault="4D0A9AA2" w:rsidP="00140ACF">
            <w:pPr>
              <w:jc w:val="center"/>
              <w:rPr>
                <w:rFonts w:ascii="Arial" w:hAnsi="Arial" w:cs="Arial"/>
                <w:sz w:val="24"/>
                <w:szCs w:val="24"/>
              </w:rPr>
            </w:pPr>
            <w:r w:rsidRPr="67801D96">
              <w:rPr>
                <w:rFonts w:ascii="Arial" w:hAnsi="Arial" w:cs="Arial"/>
                <w:sz w:val="24"/>
                <w:szCs w:val="24"/>
              </w:rPr>
              <w:t xml:space="preserve">This guidance is contained in section </w:t>
            </w:r>
            <w:r w:rsidR="557E28E5" w:rsidRPr="67801D96">
              <w:rPr>
                <w:rFonts w:ascii="Arial" w:hAnsi="Arial" w:cs="Arial"/>
                <w:sz w:val="24"/>
                <w:szCs w:val="24"/>
              </w:rPr>
              <w:t>8</w:t>
            </w:r>
            <w:r w:rsidRPr="67801D96">
              <w:rPr>
                <w:rFonts w:ascii="Arial" w:hAnsi="Arial" w:cs="Arial"/>
                <w:sz w:val="24"/>
                <w:szCs w:val="24"/>
              </w:rPr>
              <w:t xml:space="preserve">.7 of the complaints policy </w:t>
            </w:r>
            <w:proofErr w:type="gramStart"/>
            <w:r w:rsidRPr="67801D96">
              <w:rPr>
                <w:rFonts w:ascii="Arial" w:hAnsi="Arial" w:cs="Arial"/>
                <w:sz w:val="24"/>
                <w:szCs w:val="24"/>
              </w:rPr>
              <w:t xml:space="preserve">and </w:t>
            </w:r>
            <w:r w:rsidR="49470A6C" w:rsidRPr="67801D96">
              <w:rPr>
                <w:rFonts w:ascii="Arial" w:hAnsi="Arial" w:cs="Arial"/>
                <w:sz w:val="24"/>
                <w:szCs w:val="24"/>
              </w:rPr>
              <w:t>also</w:t>
            </w:r>
            <w:proofErr w:type="gramEnd"/>
            <w:r w:rsidR="49470A6C" w:rsidRPr="67801D96">
              <w:rPr>
                <w:rFonts w:ascii="Arial" w:hAnsi="Arial" w:cs="Arial"/>
                <w:sz w:val="24"/>
                <w:szCs w:val="24"/>
              </w:rPr>
              <w:t xml:space="preserve"> within the </w:t>
            </w:r>
            <w:r w:rsidRPr="67801D96">
              <w:rPr>
                <w:rFonts w:ascii="Arial" w:hAnsi="Arial" w:cs="Arial"/>
                <w:sz w:val="24"/>
                <w:szCs w:val="24"/>
              </w:rPr>
              <w:t xml:space="preserve">management guidance. We </w:t>
            </w:r>
            <w:r w:rsidR="49470A6C" w:rsidRPr="67801D96">
              <w:rPr>
                <w:rFonts w:ascii="Arial" w:hAnsi="Arial" w:cs="Arial"/>
                <w:sz w:val="24"/>
                <w:szCs w:val="24"/>
              </w:rPr>
              <w:t xml:space="preserve">also </w:t>
            </w:r>
            <w:r w:rsidRPr="67801D96">
              <w:rPr>
                <w:rFonts w:ascii="Arial" w:hAnsi="Arial" w:cs="Arial"/>
                <w:sz w:val="24"/>
                <w:szCs w:val="24"/>
              </w:rPr>
              <w:t>have template letters in place to support this. Our target is 100%</w:t>
            </w:r>
          </w:p>
        </w:tc>
        <w:tc>
          <w:tcPr>
            <w:tcW w:w="3293" w:type="dxa"/>
            <w:vAlign w:val="center"/>
          </w:tcPr>
          <w:p w14:paraId="7915676B" w14:textId="77777777" w:rsidR="001865E4" w:rsidRPr="005555E0" w:rsidRDefault="001865E4" w:rsidP="00140ACF">
            <w:pPr>
              <w:jc w:val="center"/>
              <w:rPr>
                <w:rFonts w:ascii="Arial" w:hAnsi="Arial" w:cs="Arial"/>
                <w:sz w:val="24"/>
                <w:szCs w:val="24"/>
              </w:rPr>
            </w:pPr>
          </w:p>
        </w:tc>
      </w:tr>
      <w:tr w:rsidR="001865E4" w:rsidRPr="007B3F4C" w14:paraId="34398E06" w14:textId="77777777" w:rsidTr="3DB6F54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7CE0A483" w:rsidR="001865E4" w:rsidRPr="005555E0"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B6C1F7" w14:textId="24421756" w:rsidR="001865E4" w:rsidRPr="005555E0" w:rsidRDefault="006E4B4F" w:rsidP="00140ACF">
            <w:pPr>
              <w:jc w:val="center"/>
              <w:rPr>
                <w:rFonts w:ascii="Arial" w:hAnsi="Arial" w:cs="Arial"/>
                <w:sz w:val="24"/>
                <w:szCs w:val="24"/>
              </w:rPr>
            </w:pPr>
            <w:r w:rsidRPr="006E4B4F">
              <w:rPr>
                <w:rFonts w:ascii="Arial" w:hAnsi="Arial" w:cs="Arial"/>
                <w:sz w:val="24"/>
                <w:szCs w:val="24"/>
              </w:rPr>
              <w:t>The stage two handler identifies whether there are any factors which impact on the ability to provide a response within 20 working days. The resident is always consulted if an extension is required.</w:t>
            </w:r>
          </w:p>
        </w:tc>
        <w:tc>
          <w:tcPr>
            <w:tcW w:w="3293" w:type="dxa"/>
            <w:vAlign w:val="center"/>
          </w:tcPr>
          <w:p w14:paraId="413BF52D" w14:textId="77777777" w:rsidR="001865E4" w:rsidRPr="005555E0" w:rsidRDefault="001865E4" w:rsidP="00140ACF">
            <w:pPr>
              <w:jc w:val="center"/>
              <w:rPr>
                <w:rFonts w:ascii="Arial" w:hAnsi="Arial" w:cs="Arial"/>
                <w:sz w:val="24"/>
                <w:szCs w:val="24"/>
              </w:rPr>
            </w:pPr>
          </w:p>
        </w:tc>
      </w:tr>
      <w:tr w:rsidR="001865E4" w:rsidRPr="007B3F4C" w14:paraId="6D1D3B37" w14:textId="77777777" w:rsidTr="3DB6F54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5114387D" w:rsidR="001865E4" w:rsidRPr="005555E0"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8520DF" w14:textId="2CDC6F4D" w:rsidR="001865E4" w:rsidRPr="005555E0" w:rsidRDefault="003C072E" w:rsidP="00140ACF">
            <w:pPr>
              <w:jc w:val="center"/>
              <w:rPr>
                <w:rFonts w:ascii="Arial" w:hAnsi="Arial" w:cs="Arial"/>
                <w:sz w:val="24"/>
                <w:szCs w:val="24"/>
              </w:rPr>
            </w:pPr>
            <w:r w:rsidRPr="003C072E">
              <w:rPr>
                <w:rFonts w:ascii="Arial" w:hAnsi="Arial" w:cs="Arial"/>
                <w:sz w:val="24"/>
                <w:szCs w:val="24"/>
              </w:rPr>
              <w:t>This information is included in the relevant templates used as part of the complaints process.</w:t>
            </w:r>
          </w:p>
        </w:tc>
        <w:tc>
          <w:tcPr>
            <w:tcW w:w="3293" w:type="dxa"/>
            <w:vAlign w:val="center"/>
          </w:tcPr>
          <w:p w14:paraId="034AF171" w14:textId="77777777" w:rsidR="001865E4" w:rsidRPr="005555E0" w:rsidRDefault="001865E4" w:rsidP="00140ACF">
            <w:pPr>
              <w:jc w:val="center"/>
              <w:rPr>
                <w:rFonts w:ascii="Arial" w:hAnsi="Arial" w:cs="Arial"/>
                <w:sz w:val="24"/>
                <w:szCs w:val="24"/>
              </w:rPr>
            </w:pPr>
          </w:p>
        </w:tc>
      </w:tr>
      <w:tr w:rsidR="001865E4" w:rsidRPr="007B3F4C" w14:paraId="02DED3F4" w14:textId="77777777" w:rsidTr="3DB6F54F">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5555E0">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0FC7F9D7" w:rsidR="001865E4" w:rsidRPr="005555E0" w:rsidRDefault="000F77C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9E8E33" w14:textId="22AF1EA8" w:rsidR="001865E4" w:rsidRPr="005555E0" w:rsidRDefault="008F6CB9" w:rsidP="00140ACF">
            <w:pPr>
              <w:jc w:val="center"/>
              <w:rPr>
                <w:rFonts w:ascii="Arial" w:hAnsi="Arial" w:cs="Arial"/>
                <w:sz w:val="24"/>
                <w:szCs w:val="24"/>
              </w:rPr>
            </w:pPr>
            <w:r w:rsidRPr="008F6CB9">
              <w:rPr>
                <w:rFonts w:ascii="Arial" w:hAnsi="Arial" w:cs="Arial"/>
                <w:sz w:val="24"/>
                <w:szCs w:val="24"/>
              </w:rPr>
              <w:t xml:space="preserve">This approach is contained within the policy and </w:t>
            </w:r>
            <w:r w:rsidRPr="008F6CB9">
              <w:rPr>
                <w:rFonts w:ascii="Arial" w:hAnsi="Arial" w:cs="Arial"/>
                <w:sz w:val="24"/>
                <w:szCs w:val="24"/>
              </w:rPr>
              <w:lastRenderedPageBreak/>
              <w:t>management guidance and reinforced by training.</w:t>
            </w:r>
          </w:p>
        </w:tc>
        <w:tc>
          <w:tcPr>
            <w:tcW w:w="3293" w:type="dxa"/>
            <w:vAlign w:val="center"/>
          </w:tcPr>
          <w:p w14:paraId="05C21CFD" w14:textId="77777777" w:rsidR="001865E4" w:rsidRPr="005555E0" w:rsidRDefault="001865E4" w:rsidP="00140ACF">
            <w:pPr>
              <w:jc w:val="center"/>
              <w:rPr>
                <w:rFonts w:ascii="Arial" w:hAnsi="Arial" w:cs="Arial"/>
                <w:sz w:val="24"/>
                <w:szCs w:val="24"/>
              </w:rPr>
            </w:pPr>
          </w:p>
        </w:tc>
      </w:tr>
      <w:tr w:rsidR="001865E4" w:rsidRPr="007B3F4C" w14:paraId="5F39CBB6" w14:textId="77777777" w:rsidTr="3DB6F54F">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05C86C33" w:rsidR="001865E4" w:rsidRPr="005555E0"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D826E3D" w14:textId="29D34539" w:rsidR="001865E4" w:rsidRPr="005555E0" w:rsidRDefault="004653F5" w:rsidP="00140ACF">
            <w:pPr>
              <w:jc w:val="center"/>
              <w:rPr>
                <w:rFonts w:ascii="Arial" w:hAnsi="Arial" w:cs="Arial"/>
                <w:sz w:val="24"/>
                <w:szCs w:val="24"/>
              </w:rPr>
            </w:pPr>
            <w:r w:rsidRPr="004653F5">
              <w:rPr>
                <w:rFonts w:ascii="Arial" w:hAnsi="Arial" w:cs="Arial"/>
                <w:sz w:val="24"/>
                <w:szCs w:val="24"/>
              </w:rPr>
              <w:t>This approach is contained within the management guidance</w:t>
            </w:r>
            <w:r w:rsidR="009104FF">
              <w:rPr>
                <w:rFonts w:ascii="Arial" w:hAnsi="Arial" w:cs="Arial"/>
                <w:sz w:val="24"/>
                <w:szCs w:val="24"/>
              </w:rPr>
              <w:t xml:space="preserve"> for complaint handlers</w:t>
            </w:r>
            <w:r w:rsidRPr="004653F5">
              <w:rPr>
                <w:rFonts w:ascii="Arial" w:hAnsi="Arial" w:cs="Arial"/>
                <w:sz w:val="24"/>
                <w:szCs w:val="24"/>
              </w:rPr>
              <w:t>. The stage two response is reviewed by the complaints team</w:t>
            </w:r>
            <w:r w:rsidR="009104FF">
              <w:rPr>
                <w:rFonts w:ascii="Arial" w:hAnsi="Arial" w:cs="Arial"/>
                <w:sz w:val="24"/>
                <w:szCs w:val="24"/>
              </w:rPr>
              <w:t xml:space="preserve"> and Managing Director</w:t>
            </w:r>
            <w:r w:rsidRPr="004653F5">
              <w:rPr>
                <w:rFonts w:ascii="Arial" w:hAnsi="Arial" w:cs="Arial"/>
                <w:sz w:val="24"/>
                <w:szCs w:val="24"/>
              </w:rPr>
              <w:t xml:space="preserve"> to ensure a full response.</w:t>
            </w:r>
          </w:p>
        </w:tc>
        <w:tc>
          <w:tcPr>
            <w:tcW w:w="3293" w:type="dxa"/>
            <w:vAlign w:val="center"/>
          </w:tcPr>
          <w:p w14:paraId="4FCBF9C5" w14:textId="77777777" w:rsidR="001865E4" w:rsidRPr="005555E0" w:rsidRDefault="001865E4" w:rsidP="00140ACF">
            <w:pPr>
              <w:jc w:val="center"/>
              <w:rPr>
                <w:rFonts w:ascii="Arial" w:hAnsi="Arial" w:cs="Arial"/>
                <w:sz w:val="24"/>
                <w:szCs w:val="24"/>
              </w:rPr>
            </w:pPr>
          </w:p>
        </w:tc>
      </w:tr>
      <w:tr w:rsidR="001865E4" w:rsidRPr="007B3F4C" w14:paraId="2DF9A65F" w14:textId="77777777" w:rsidTr="3DB6F54F">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74EB91C1" w:rsidR="001865E4" w:rsidRPr="005555E0"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EE176D8" w14:textId="6E557FDE" w:rsidR="001865E4" w:rsidRPr="005555E0" w:rsidRDefault="00346095" w:rsidP="00140ACF">
            <w:pPr>
              <w:jc w:val="center"/>
              <w:rPr>
                <w:rFonts w:ascii="Arial" w:hAnsi="Arial" w:cs="Arial"/>
                <w:sz w:val="24"/>
                <w:szCs w:val="24"/>
              </w:rPr>
            </w:pPr>
            <w:r w:rsidRPr="00346095">
              <w:rPr>
                <w:rFonts w:ascii="Arial" w:hAnsi="Arial" w:cs="Arial"/>
                <w:sz w:val="24"/>
                <w:szCs w:val="24"/>
              </w:rPr>
              <w:t>The process for this is in place, it is outlined in the management guidance and template letters are supplied containing all the necessary information. The stage two response is reviewed by the complaints team</w:t>
            </w:r>
            <w:r>
              <w:rPr>
                <w:rFonts w:ascii="Arial" w:hAnsi="Arial" w:cs="Arial"/>
                <w:sz w:val="24"/>
                <w:szCs w:val="24"/>
              </w:rPr>
              <w:t xml:space="preserve"> and Managing Director</w:t>
            </w:r>
            <w:r w:rsidRPr="00346095">
              <w:rPr>
                <w:rFonts w:ascii="Arial" w:hAnsi="Arial" w:cs="Arial"/>
                <w:sz w:val="24"/>
                <w:szCs w:val="24"/>
              </w:rPr>
              <w:t xml:space="preserve"> to ensure a full response.</w:t>
            </w:r>
          </w:p>
        </w:tc>
        <w:tc>
          <w:tcPr>
            <w:tcW w:w="3293" w:type="dxa"/>
            <w:vAlign w:val="center"/>
          </w:tcPr>
          <w:p w14:paraId="0A991650" w14:textId="77777777" w:rsidR="001865E4" w:rsidRPr="005555E0" w:rsidRDefault="001865E4" w:rsidP="00140ACF">
            <w:pPr>
              <w:jc w:val="center"/>
              <w:rPr>
                <w:rFonts w:ascii="Arial" w:hAnsi="Arial" w:cs="Arial"/>
                <w:sz w:val="24"/>
                <w:szCs w:val="24"/>
              </w:rPr>
            </w:pPr>
          </w:p>
        </w:tc>
      </w:tr>
      <w:tr w:rsidR="001865E4" w:rsidRPr="007B3F4C" w14:paraId="4ADDAA05" w14:textId="77777777" w:rsidTr="3DB6F54F">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 xml:space="preserve">Stage 2 is the landlord’s final response and must involve all suitable staff </w:t>
            </w:r>
            <w:r w:rsidRPr="005555E0">
              <w:rPr>
                <w:rFonts w:ascii="Arial" w:hAnsi="Arial" w:cs="Arial"/>
                <w:sz w:val="24"/>
                <w:szCs w:val="24"/>
              </w:rPr>
              <w:lastRenderedPageBreak/>
              <w:t>members needed to issue such a response.</w:t>
            </w:r>
          </w:p>
        </w:tc>
        <w:tc>
          <w:tcPr>
            <w:tcW w:w="1340" w:type="dxa"/>
            <w:vAlign w:val="center"/>
          </w:tcPr>
          <w:p w14:paraId="57860A41" w14:textId="0C437FEB" w:rsidR="001865E4" w:rsidRPr="005555E0" w:rsidRDefault="000F77C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C4440F2" w14:textId="73211809" w:rsidR="001865E4" w:rsidRPr="005555E0" w:rsidRDefault="11DD9956" w:rsidP="00140ACF">
            <w:pPr>
              <w:jc w:val="center"/>
              <w:rPr>
                <w:rFonts w:ascii="Arial" w:hAnsi="Arial" w:cs="Arial"/>
                <w:sz w:val="24"/>
                <w:szCs w:val="24"/>
              </w:rPr>
            </w:pPr>
            <w:r w:rsidRPr="67801D96">
              <w:rPr>
                <w:rFonts w:ascii="Arial" w:hAnsi="Arial" w:cs="Arial"/>
                <w:sz w:val="24"/>
                <w:szCs w:val="24"/>
              </w:rPr>
              <w:t xml:space="preserve">Stage two is the final response </w:t>
            </w:r>
            <w:proofErr w:type="gramStart"/>
            <w:r w:rsidRPr="67801D96">
              <w:rPr>
                <w:rFonts w:ascii="Arial" w:hAnsi="Arial" w:cs="Arial"/>
                <w:sz w:val="24"/>
                <w:szCs w:val="24"/>
              </w:rPr>
              <w:t>stage,</w:t>
            </w:r>
            <w:proofErr w:type="gramEnd"/>
            <w:r w:rsidRPr="67801D96">
              <w:rPr>
                <w:rFonts w:ascii="Arial" w:hAnsi="Arial" w:cs="Arial"/>
                <w:sz w:val="24"/>
                <w:szCs w:val="24"/>
              </w:rPr>
              <w:t xml:space="preserve"> section </w:t>
            </w:r>
            <w:r w:rsidR="53224B0C" w:rsidRPr="67801D96">
              <w:rPr>
                <w:rFonts w:ascii="Arial" w:hAnsi="Arial" w:cs="Arial"/>
                <w:sz w:val="24"/>
                <w:szCs w:val="24"/>
              </w:rPr>
              <w:t>8</w:t>
            </w:r>
            <w:r w:rsidR="4D1000BF" w:rsidRPr="67801D96">
              <w:rPr>
                <w:rFonts w:ascii="Arial" w:hAnsi="Arial" w:cs="Arial"/>
                <w:sz w:val="24"/>
                <w:szCs w:val="24"/>
              </w:rPr>
              <w:t>.</w:t>
            </w:r>
            <w:r w:rsidRPr="67801D96">
              <w:rPr>
                <w:rFonts w:ascii="Arial" w:hAnsi="Arial" w:cs="Arial"/>
                <w:sz w:val="24"/>
                <w:szCs w:val="24"/>
              </w:rPr>
              <w:t xml:space="preserve">8 of the complaints policy clearly states </w:t>
            </w:r>
            <w:r w:rsidRPr="67801D96">
              <w:rPr>
                <w:rFonts w:ascii="Arial" w:hAnsi="Arial" w:cs="Arial"/>
                <w:sz w:val="24"/>
                <w:szCs w:val="24"/>
              </w:rPr>
              <w:lastRenderedPageBreak/>
              <w:t>this. The responses are handled by the Managing Directors of the relevant business streams</w:t>
            </w:r>
          </w:p>
        </w:tc>
        <w:tc>
          <w:tcPr>
            <w:tcW w:w="3293" w:type="dxa"/>
            <w:vAlign w:val="center"/>
          </w:tcPr>
          <w:p w14:paraId="717C5BE1" w14:textId="77777777" w:rsidR="001865E4" w:rsidRPr="005555E0" w:rsidRDefault="001865E4" w:rsidP="00140AC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569F5ADF">
      <w:pPr>
        <w:pStyle w:val="Heading1"/>
        <w:spacing w:after="120"/>
        <w:rPr>
          <w:rFonts w:cs="Arial"/>
        </w:rPr>
      </w:pPr>
      <w:bookmarkStart w:id="8" w:name="_Toc1053115178"/>
      <w:r w:rsidRPr="69D38E2C">
        <w:rPr>
          <w:rFonts w:cs="Arial"/>
        </w:rPr>
        <w:t>Section 7: Putting things right</w:t>
      </w:r>
      <w:bookmarkEnd w:id="8"/>
    </w:p>
    <w:tbl>
      <w:tblPr>
        <w:tblStyle w:val="TableGrid"/>
        <w:tblW w:w="0" w:type="auto"/>
        <w:tblLook w:val="04A0" w:firstRow="1" w:lastRow="0" w:firstColumn="1" w:lastColumn="0" w:noHBand="0" w:noVBand="1"/>
      </w:tblPr>
      <w:tblGrid>
        <w:gridCol w:w="1177"/>
        <w:gridCol w:w="4461"/>
        <w:gridCol w:w="1331"/>
        <w:gridCol w:w="3751"/>
        <w:gridCol w:w="3228"/>
      </w:tblGrid>
      <w:tr w:rsidR="005555E0" w:rsidRPr="007B3F4C" w14:paraId="191D3E22" w14:textId="77777777" w:rsidTr="569F5AD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569F5ADF">
        <w:tc>
          <w:tcPr>
            <w:tcW w:w="1177" w:type="dxa"/>
            <w:vAlign w:val="center"/>
          </w:tcPr>
          <w:p w14:paraId="11E56191" w14:textId="3F34AA2C" w:rsidR="005555E0" w:rsidRPr="007B3F4C" w:rsidRDefault="005555E0" w:rsidP="00140ACF">
            <w:pPr>
              <w:jc w:val="center"/>
              <w:rPr>
                <w:rFonts w:ascii="Arial" w:hAnsi="Arial" w:cs="Arial"/>
                <w:sz w:val="24"/>
                <w:szCs w:val="24"/>
              </w:rPr>
            </w:pPr>
            <w:r w:rsidRPr="569F5ADF">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148F15F1" w:rsidR="005555E0" w:rsidRPr="007B3F4C"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EB3F52" w14:textId="2EEC44A8" w:rsidR="005555E0" w:rsidRPr="007B3F4C" w:rsidRDefault="00F11EAF" w:rsidP="00140ACF">
            <w:pPr>
              <w:jc w:val="center"/>
              <w:rPr>
                <w:rFonts w:ascii="Arial" w:hAnsi="Arial" w:cs="Arial"/>
                <w:sz w:val="24"/>
                <w:szCs w:val="24"/>
              </w:rPr>
            </w:pPr>
            <w:r w:rsidRPr="00F11EAF">
              <w:rPr>
                <w:rFonts w:ascii="Arial" w:hAnsi="Arial" w:cs="Arial"/>
                <w:sz w:val="24"/>
                <w:szCs w:val="24"/>
              </w:rPr>
              <w:t>This is included in the policy and guidance. We also have a Compensation Policy in place</w:t>
            </w:r>
            <w:r w:rsidR="00607FD8">
              <w:rPr>
                <w:rFonts w:ascii="Arial" w:hAnsi="Arial" w:cs="Arial"/>
                <w:sz w:val="24"/>
                <w:szCs w:val="24"/>
              </w:rPr>
              <w:t>.</w:t>
            </w:r>
          </w:p>
        </w:tc>
        <w:tc>
          <w:tcPr>
            <w:tcW w:w="3293" w:type="dxa"/>
            <w:vAlign w:val="center"/>
          </w:tcPr>
          <w:p w14:paraId="74E91443" w14:textId="77777777" w:rsidR="005555E0" w:rsidRPr="007B3F4C" w:rsidRDefault="005555E0" w:rsidP="00140ACF">
            <w:pPr>
              <w:jc w:val="center"/>
              <w:rPr>
                <w:rFonts w:ascii="Arial" w:hAnsi="Arial" w:cs="Arial"/>
                <w:sz w:val="24"/>
                <w:szCs w:val="24"/>
              </w:rPr>
            </w:pPr>
          </w:p>
        </w:tc>
      </w:tr>
      <w:tr w:rsidR="005555E0" w:rsidRPr="007B3F4C" w14:paraId="027FC493" w14:textId="77777777" w:rsidTr="569F5AD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vAlign w:val="center"/>
          </w:tcPr>
          <w:p w14:paraId="38C95664" w14:textId="50498189" w:rsidR="005555E0" w:rsidRPr="007B3F4C"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040CAD" w14:textId="752B178B" w:rsidR="005555E0" w:rsidRPr="007B3F4C" w:rsidRDefault="001E78D9" w:rsidP="00140ACF">
            <w:pPr>
              <w:jc w:val="center"/>
              <w:rPr>
                <w:rFonts w:ascii="Arial" w:hAnsi="Arial" w:cs="Arial"/>
                <w:sz w:val="24"/>
                <w:szCs w:val="24"/>
              </w:rPr>
            </w:pPr>
            <w:r w:rsidRPr="001E78D9">
              <w:rPr>
                <w:rFonts w:ascii="Arial" w:hAnsi="Arial" w:cs="Arial"/>
                <w:sz w:val="24"/>
                <w:szCs w:val="24"/>
              </w:rPr>
              <w:t xml:space="preserve">The Compensation Policy provides guidance on the level based on the impact which the issue has had on the resident. </w:t>
            </w:r>
            <w:r w:rsidRPr="001E78D9">
              <w:rPr>
                <w:rFonts w:ascii="Arial" w:hAnsi="Arial" w:cs="Arial"/>
                <w:sz w:val="24"/>
                <w:szCs w:val="24"/>
              </w:rPr>
              <w:lastRenderedPageBreak/>
              <w:t xml:space="preserve">Any other remedy </w:t>
            </w:r>
            <w:proofErr w:type="gramStart"/>
            <w:r w:rsidRPr="001E78D9">
              <w:rPr>
                <w:rFonts w:ascii="Arial" w:hAnsi="Arial" w:cs="Arial"/>
                <w:sz w:val="24"/>
                <w:szCs w:val="24"/>
              </w:rPr>
              <w:t>takes into account</w:t>
            </w:r>
            <w:proofErr w:type="gramEnd"/>
            <w:r w:rsidRPr="001E78D9">
              <w:rPr>
                <w:rFonts w:ascii="Arial" w:hAnsi="Arial" w:cs="Arial"/>
                <w:sz w:val="24"/>
                <w:szCs w:val="24"/>
              </w:rPr>
              <w:t xml:space="preserve"> the resident’s individual</w:t>
            </w:r>
            <w:r w:rsidR="00DC4073">
              <w:rPr>
                <w:rFonts w:ascii="Arial" w:hAnsi="Arial" w:cs="Arial"/>
                <w:sz w:val="24"/>
                <w:szCs w:val="24"/>
              </w:rPr>
              <w:t xml:space="preserve"> </w:t>
            </w:r>
            <w:r w:rsidR="00DC4073" w:rsidRPr="00DC4073">
              <w:rPr>
                <w:rFonts w:ascii="Arial" w:hAnsi="Arial" w:cs="Arial"/>
                <w:sz w:val="24"/>
                <w:szCs w:val="24"/>
              </w:rPr>
              <w:t>circumstances, including their vulnerability and the length of time the issue has impacted on them</w:t>
            </w:r>
          </w:p>
        </w:tc>
        <w:tc>
          <w:tcPr>
            <w:tcW w:w="3293" w:type="dxa"/>
            <w:vAlign w:val="center"/>
          </w:tcPr>
          <w:p w14:paraId="79671439" w14:textId="77777777" w:rsidR="005555E0" w:rsidRPr="007B3F4C" w:rsidRDefault="005555E0" w:rsidP="00140ACF">
            <w:pPr>
              <w:jc w:val="center"/>
              <w:rPr>
                <w:rFonts w:ascii="Arial" w:hAnsi="Arial" w:cs="Arial"/>
                <w:sz w:val="24"/>
                <w:szCs w:val="24"/>
              </w:rPr>
            </w:pPr>
          </w:p>
        </w:tc>
      </w:tr>
      <w:tr w:rsidR="005555E0" w:rsidRPr="007B3F4C" w14:paraId="547FB90B" w14:textId="77777777" w:rsidTr="569F5AD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2EFB4D72" w:rsidR="005555E0" w:rsidRPr="005555E0"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499895F" w14:textId="6250F273" w:rsidR="005555E0" w:rsidRPr="005555E0" w:rsidRDefault="00AB759C" w:rsidP="00140ACF">
            <w:pPr>
              <w:jc w:val="center"/>
              <w:rPr>
                <w:rFonts w:ascii="Arial" w:hAnsi="Arial" w:cs="Arial"/>
                <w:sz w:val="24"/>
                <w:szCs w:val="24"/>
              </w:rPr>
            </w:pPr>
            <w:r w:rsidRPr="00AB759C">
              <w:rPr>
                <w:rFonts w:ascii="Arial" w:hAnsi="Arial" w:cs="Arial"/>
                <w:sz w:val="24"/>
                <w:szCs w:val="24"/>
              </w:rPr>
              <w:t xml:space="preserve">This is included in </w:t>
            </w:r>
            <w:r w:rsidR="00337896">
              <w:rPr>
                <w:rFonts w:ascii="Arial" w:hAnsi="Arial" w:cs="Arial"/>
                <w:sz w:val="24"/>
                <w:szCs w:val="24"/>
              </w:rPr>
              <w:t xml:space="preserve">section 8 of </w:t>
            </w:r>
            <w:r w:rsidRPr="00AB759C">
              <w:rPr>
                <w:rFonts w:ascii="Arial" w:hAnsi="Arial" w:cs="Arial"/>
                <w:sz w:val="24"/>
                <w:szCs w:val="24"/>
              </w:rPr>
              <w:t>the</w:t>
            </w:r>
            <w:r w:rsidR="00337896">
              <w:rPr>
                <w:rFonts w:ascii="Arial" w:hAnsi="Arial" w:cs="Arial"/>
                <w:sz w:val="24"/>
                <w:szCs w:val="24"/>
              </w:rPr>
              <w:t xml:space="preserve"> compensation</w:t>
            </w:r>
            <w:r w:rsidRPr="00AB759C">
              <w:rPr>
                <w:rFonts w:ascii="Arial" w:hAnsi="Arial" w:cs="Arial"/>
                <w:sz w:val="24"/>
                <w:szCs w:val="24"/>
              </w:rPr>
              <w:t xml:space="preserve"> policy and </w:t>
            </w:r>
            <w:r w:rsidR="00337896">
              <w:rPr>
                <w:rFonts w:ascii="Arial" w:hAnsi="Arial" w:cs="Arial"/>
                <w:sz w:val="24"/>
                <w:szCs w:val="24"/>
              </w:rPr>
              <w:t xml:space="preserve">in the management </w:t>
            </w:r>
            <w:r w:rsidRPr="00AB759C">
              <w:rPr>
                <w:rFonts w:ascii="Arial" w:hAnsi="Arial" w:cs="Arial"/>
                <w:sz w:val="24"/>
                <w:szCs w:val="24"/>
              </w:rPr>
              <w:t>guidance and logged on ERICA. Subsequent quality assurance checks confirm any financial redress has been paid</w:t>
            </w:r>
          </w:p>
        </w:tc>
        <w:tc>
          <w:tcPr>
            <w:tcW w:w="3293" w:type="dxa"/>
            <w:vAlign w:val="center"/>
          </w:tcPr>
          <w:p w14:paraId="0137CB52" w14:textId="77777777" w:rsidR="005555E0" w:rsidRPr="005555E0" w:rsidRDefault="005555E0" w:rsidP="00140ACF">
            <w:pPr>
              <w:jc w:val="center"/>
              <w:rPr>
                <w:rFonts w:ascii="Arial" w:hAnsi="Arial" w:cs="Arial"/>
                <w:sz w:val="24"/>
                <w:szCs w:val="24"/>
              </w:rPr>
            </w:pPr>
          </w:p>
        </w:tc>
      </w:tr>
      <w:tr w:rsidR="005555E0" w:rsidRPr="007B3F4C" w14:paraId="7E3C1BB3" w14:textId="77777777" w:rsidTr="569F5AD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79D6DEBC" w:rsidR="005555E0" w:rsidRPr="005555E0"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6ED7A9E" w14:textId="1FC2CBA1" w:rsidR="005555E0" w:rsidRPr="005555E0" w:rsidRDefault="000C6D65" w:rsidP="00140ACF">
            <w:pPr>
              <w:jc w:val="center"/>
              <w:rPr>
                <w:rFonts w:ascii="Arial" w:hAnsi="Arial" w:cs="Arial"/>
                <w:sz w:val="24"/>
                <w:szCs w:val="24"/>
              </w:rPr>
            </w:pPr>
            <w:r w:rsidRPr="000C6D65">
              <w:rPr>
                <w:rFonts w:ascii="Arial" w:hAnsi="Arial" w:cs="Arial"/>
                <w:sz w:val="24"/>
                <w:szCs w:val="24"/>
              </w:rPr>
              <w:t>The Compensation Policy, and other remedy guidance have been developed in line with the guidance issued by the Ombudsman.</w:t>
            </w:r>
          </w:p>
        </w:tc>
        <w:tc>
          <w:tcPr>
            <w:tcW w:w="3293" w:type="dxa"/>
            <w:vAlign w:val="center"/>
          </w:tcPr>
          <w:p w14:paraId="6F85E200" w14:textId="77777777" w:rsidR="005555E0" w:rsidRPr="005555E0" w:rsidRDefault="005555E0" w:rsidP="00140ACF">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569F5ADF">
      <w:pPr>
        <w:pStyle w:val="Heading1"/>
        <w:spacing w:after="120"/>
        <w:rPr>
          <w:rFonts w:cs="Arial"/>
        </w:rPr>
      </w:pPr>
      <w:bookmarkStart w:id="9" w:name="_Toc911425662"/>
      <w:r w:rsidRPr="69D38E2C">
        <w:rPr>
          <w:rFonts w:cs="Arial"/>
        </w:rPr>
        <w:t>Section 8: Putting things right</w:t>
      </w:r>
      <w:bookmarkEnd w:id="9"/>
    </w:p>
    <w:tbl>
      <w:tblPr>
        <w:tblStyle w:val="TableGrid"/>
        <w:tblW w:w="0" w:type="auto"/>
        <w:tblLook w:val="04A0" w:firstRow="1" w:lastRow="0" w:firstColumn="1" w:lastColumn="0" w:noHBand="0" w:noVBand="1"/>
      </w:tblPr>
      <w:tblGrid>
        <w:gridCol w:w="1177"/>
        <w:gridCol w:w="4447"/>
        <w:gridCol w:w="1332"/>
        <w:gridCol w:w="3756"/>
        <w:gridCol w:w="3236"/>
      </w:tblGrid>
      <w:tr w:rsidR="00FA19C8" w:rsidRPr="007B3F4C" w14:paraId="51F239E0" w14:textId="77777777" w:rsidTr="5C195376">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5C195376">
        <w:tc>
          <w:tcPr>
            <w:tcW w:w="1177" w:type="dxa"/>
            <w:vAlign w:val="center"/>
          </w:tcPr>
          <w:p w14:paraId="54A31845" w14:textId="03925C29" w:rsidR="00FA19C8" w:rsidRPr="007B3F4C" w:rsidRDefault="00FA19C8" w:rsidP="00140ACF">
            <w:pPr>
              <w:jc w:val="center"/>
              <w:rPr>
                <w:rFonts w:ascii="Arial" w:hAnsi="Arial" w:cs="Arial"/>
                <w:sz w:val="24"/>
                <w:szCs w:val="24"/>
              </w:rPr>
            </w:pPr>
            <w:r w:rsidRPr="569F5ADF">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as a result of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432BC7B6" w:rsidR="00FA19C8" w:rsidRPr="007B3F4C"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E26432" w14:textId="28C25A7F" w:rsidR="00524264" w:rsidRPr="002E781A" w:rsidRDefault="471917E0" w:rsidP="569F5ADF">
            <w:pPr>
              <w:jc w:val="center"/>
              <w:rPr>
                <w:rFonts w:ascii="Arial" w:hAnsi="Arial" w:cs="Arial"/>
                <w:sz w:val="24"/>
                <w:szCs w:val="24"/>
              </w:rPr>
            </w:pPr>
            <w:r w:rsidRPr="5C195376">
              <w:rPr>
                <w:rFonts w:ascii="Arial" w:hAnsi="Arial" w:cs="Arial"/>
                <w:sz w:val="24"/>
                <w:szCs w:val="24"/>
              </w:rPr>
              <w:t xml:space="preserve">The </w:t>
            </w:r>
            <w:r w:rsidRPr="5C195376">
              <w:rPr>
                <w:rStyle w:val="normaltextrun"/>
                <w:rFonts w:ascii="Arial" w:hAnsi="Arial" w:cs="Arial"/>
                <w:sz w:val="24"/>
                <w:szCs w:val="24"/>
              </w:rPr>
              <w:t>complaints performance and service improvement report is available on our website</w:t>
            </w:r>
            <w:r w:rsidR="145423C1" w:rsidRPr="5C195376">
              <w:rPr>
                <w:rStyle w:val="normaltextrun"/>
                <w:rFonts w:ascii="Arial" w:hAnsi="Arial" w:cs="Arial"/>
                <w:sz w:val="24"/>
                <w:szCs w:val="24"/>
              </w:rPr>
              <w:t xml:space="preserve"> </w:t>
            </w:r>
            <w:hyperlink r:id="rId17">
              <w:r w:rsidR="145423C1" w:rsidRPr="5C195376">
                <w:rPr>
                  <w:rStyle w:val="Hyperlink"/>
                  <w:rFonts w:ascii="Arial" w:eastAsia="Arial" w:hAnsi="Arial" w:cs="Arial"/>
                  <w:sz w:val="24"/>
                  <w:szCs w:val="24"/>
                </w:rPr>
                <w:t>complaints-performance-and-service-improvement-annual-report-2025-final.pdf</w:t>
              </w:r>
            </w:hyperlink>
            <w:r w:rsidRPr="5C195376">
              <w:rPr>
                <w:rStyle w:val="normaltextrun"/>
                <w:rFonts w:ascii="Arial" w:hAnsi="Arial" w:cs="Arial"/>
                <w:sz w:val="24"/>
                <w:szCs w:val="24"/>
              </w:rPr>
              <w:t xml:space="preserve">  </w:t>
            </w:r>
          </w:p>
          <w:p w14:paraId="1CF49FDA" w14:textId="4BBD98C6" w:rsidR="00524264" w:rsidRPr="002E781A" w:rsidRDefault="372072E1" w:rsidP="00140ACF">
            <w:pPr>
              <w:jc w:val="center"/>
              <w:rPr>
                <w:rFonts w:ascii="Arial" w:hAnsi="Arial" w:cs="Arial"/>
                <w:sz w:val="24"/>
                <w:szCs w:val="24"/>
              </w:rPr>
            </w:pPr>
            <w:r w:rsidRPr="569F5ADF">
              <w:rPr>
                <w:rStyle w:val="normaltextrun"/>
                <w:rFonts w:ascii="Arial" w:hAnsi="Arial" w:cs="Arial"/>
                <w:sz w:val="24"/>
                <w:szCs w:val="24"/>
              </w:rPr>
              <w:t>It contains the required information.</w:t>
            </w:r>
          </w:p>
          <w:p w14:paraId="6D797CB2" w14:textId="1D1A81DC" w:rsidR="00FA19C8" w:rsidRPr="007B3F4C" w:rsidRDefault="002F41B3" w:rsidP="00140ACF">
            <w:pPr>
              <w:jc w:val="center"/>
              <w:rPr>
                <w:rFonts w:ascii="Arial" w:hAnsi="Arial" w:cs="Arial"/>
                <w:sz w:val="24"/>
                <w:szCs w:val="24"/>
              </w:rPr>
            </w:pPr>
            <w:r w:rsidRPr="002F41B3">
              <w:rPr>
                <w:rFonts w:ascii="Arial" w:hAnsi="Arial" w:cs="Arial"/>
                <w:sz w:val="24"/>
                <w:szCs w:val="24"/>
              </w:rPr>
              <w:t>The report is published on our website and shared with the Resident Complaint Panel and other resident groups.</w:t>
            </w:r>
          </w:p>
        </w:tc>
        <w:tc>
          <w:tcPr>
            <w:tcW w:w="3293" w:type="dxa"/>
            <w:vAlign w:val="center"/>
          </w:tcPr>
          <w:p w14:paraId="68B1B677" w14:textId="77777777" w:rsidR="00FA19C8" w:rsidRPr="007B3F4C" w:rsidRDefault="00FA19C8" w:rsidP="00140ACF">
            <w:pPr>
              <w:jc w:val="center"/>
              <w:rPr>
                <w:rFonts w:ascii="Arial" w:hAnsi="Arial" w:cs="Arial"/>
                <w:sz w:val="24"/>
                <w:szCs w:val="24"/>
              </w:rPr>
            </w:pPr>
          </w:p>
        </w:tc>
      </w:tr>
      <w:tr w:rsidR="00FA19C8" w:rsidRPr="007B3F4C" w14:paraId="5EAFFC3B" w14:textId="77777777" w:rsidTr="5C195376">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01995CE0" w:rsidR="00FA19C8" w:rsidRPr="007B3F4C"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639CE4" w14:textId="4E3C8D52" w:rsidR="00FA19C8" w:rsidRPr="007B3F4C" w:rsidRDefault="64F99403" w:rsidP="00140ACF">
            <w:pPr>
              <w:jc w:val="center"/>
              <w:rPr>
                <w:rFonts w:ascii="Arial" w:hAnsi="Arial" w:cs="Arial"/>
                <w:sz w:val="24"/>
                <w:szCs w:val="24"/>
              </w:rPr>
            </w:pPr>
            <w:r w:rsidRPr="569F5ADF">
              <w:rPr>
                <w:rFonts w:ascii="Arial" w:hAnsi="Arial" w:cs="Arial"/>
                <w:sz w:val="24"/>
                <w:szCs w:val="24"/>
              </w:rPr>
              <w:t>The annual complaints performance and service improvement report is published on Housing 21’s website and includes the Board’s response as a preface.</w:t>
            </w:r>
          </w:p>
        </w:tc>
        <w:tc>
          <w:tcPr>
            <w:tcW w:w="3293" w:type="dxa"/>
            <w:vAlign w:val="center"/>
          </w:tcPr>
          <w:p w14:paraId="2486B3E4" w14:textId="77777777" w:rsidR="00FA19C8" w:rsidRPr="007B3F4C" w:rsidRDefault="00FA19C8" w:rsidP="00140ACF">
            <w:pPr>
              <w:jc w:val="center"/>
              <w:rPr>
                <w:rFonts w:ascii="Arial" w:hAnsi="Arial" w:cs="Arial"/>
                <w:sz w:val="24"/>
                <w:szCs w:val="24"/>
              </w:rPr>
            </w:pPr>
          </w:p>
        </w:tc>
      </w:tr>
      <w:tr w:rsidR="00FA19C8" w:rsidRPr="007B3F4C" w14:paraId="1A304FE9" w14:textId="77777777" w:rsidTr="5C195376">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738CA2FC" w:rsidR="00FA19C8" w:rsidRPr="005555E0"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413EF97C" w:rsidR="00FA19C8" w:rsidRPr="005555E0" w:rsidRDefault="002918FF" w:rsidP="00140ACF">
            <w:pPr>
              <w:jc w:val="center"/>
              <w:rPr>
                <w:rFonts w:ascii="Arial" w:hAnsi="Arial" w:cs="Arial"/>
                <w:sz w:val="24"/>
                <w:szCs w:val="24"/>
              </w:rPr>
            </w:pPr>
            <w:r w:rsidRPr="002918FF">
              <w:rPr>
                <w:rFonts w:ascii="Arial" w:hAnsi="Arial" w:cs="Arial"/>
                <w:sz w:val="24"/>
                <w:szCs w:val="24"/>
              </w:rPr>
              <w:t>This will be undertaken if any major restructure or merger takes place</w:t>
            </w:r>
          </w:p>
        </w:tc>
        <w:tc>
          <w:tcPr>
            <w:tcW w:w="3293" w:type="dxa"/>
            <w:vAlign w:val="center"/>
          </w:tcPr>
          <w:p w14:paraId="65DE3F53" w14:textId="77777777" w:rsidR="00FA19C8" w:rsidRPr="005555E0" w:rsidRDefault="00FA19C8" w:rsidP="00140ACF">
            <w:pPr>
              <w:jc w:val="center"/>
              <w:rPr>
                <w:rFonts w:ascii="Arial" w:hAnsi="Arial" w:cs="Arial"/>
                <w:sz w:val="24"/>
                <w:szCs w:val="24"/>
              </w:rPr>
            </w:pPr>
          </w:p>
        </w:tc>
      </w:tr>
      <w:tr w:rsidR="00FA19C8" w:rsidRPr="007B3F4C" w14:paraId="32D474E6" w14:textId="77777777" w:rsidTr="5C195376">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7555A4CA" w:rsidR="00FA19C8" w:rsidRPr="005555E0"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2B67E682" w:rsidR="00FA19C8" w:rsidRPr="005555E0" w:rsidRDefault="00632372" w:rsidP="00140ACF">
            <w:pPr>
              <w:jc w:val="center"/>
              <w:rPr>
                <w:rFonts w:ascii="Arial" w:hAnsi="Arial" w:cs="Arial"/>
                <w:sz w:val="24"/>
                <w:szCs w:val="24"/>
              </w:rPr>
            </w:pPr>
            <w:r w:rsidRPr="00632372">
              <w:rPr>
                <w:rFonts w:ascii="Arial" w:hAnsi="Arial" w:cs="Arial"/>
                <w:sz w:val="24"/>
                <w:szCs w:val="24"/>
              </w:rPr>
              <w:t xml:space="preserve">Housing 21 would undertake a further </w:t>
            </w:r>
            <w:proofErr w:type="spellStart"/>
            <w:r w:rsidRPr="00632372">
              <w:rPr>
                <w:rFonts w:ascii="Arial" w:hAnsi="Arial" w:cs="Arial"/>
                <w:sz w:val="24"/>
                <w:szCs w:val="24"/>
              </w:rPr>
              <w:t>self</w:t>
            </w:r>
            <w:r>
              <w:rPr>
                <w:rFonts w:ascii="Arial" w:hAnsi="Arial" w:cs="Arial"/>
                <w:sz w:val="24"/>
                <w:szCs w:val="24"/>
              </w:rPr>
              <w:t xml:space="preserve"> </w:t>
            </w:r>
            <w:r w:rsidRPr="00632372">
              <w:rPr>
                <w:rFonts w:ascii="Arial" w:hAnsi="Arial" w:cs="Arial"/>
                <w:sz w:val="24"/>
                <w:szCs w:val="24"/>
              </w:rPr>
              <w:t>assessment</w:t>
            </w:r>
            <w:proofErr w:type="spellEnd"/>
            <w:r w:rsidRPr="00632372">
              <w:rPr>
                <w:rFonts w:ascii="Arial" w:hAnsi="Arial" w:cs="Arial"/>
                <w:sz w:val="24"/>
                <w:szCs w:val="24"/>
              </w:rPr>
              <w:t xml:space="preserve"> in this circumstance.</w:t>
            </w:r>
          </w:p>
        </w:tc>
        <w:tc>
          <w:tcPr>
            <w:tcW w:w="3293" w:type="dxa"/>
            <w:vAlign w:val="center"/>
          </w:tcPr>
          <w:p w14:paraId="59C9EEA1" w14:textId="77777777" w:rsidR="00FA19C8" w:rsidRPr="005555E0" w:rsidRDefault="00FA19C8" w:rsidP="00140ACF">
            <w:pPr>
              <w:jc w:val="center"/>
              <w:rPr>
                <w:rFonts w:ascii="Arial" w:hAnsi="Arial" w:cs="Arial"/>
                <w:sz w:val="24"/>
                <w:szCs w:val="24"/>
              </w:rPr>
            </w:pPr>
          </w:p>
        </w:tc>
      </w:tr>
      <w:tr w:rsidR="00FA19C8" w:rsidRPr="007B3F4C" w14:paraId="0886E063" w14:textId="77777777" w:rsidTr="5C195376">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719FDFE0" w:rsidR="00FA19C8" w:rsidRPr="005555E0"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74AB678B" w:rsidR="00FA19C8" w:rsidRPr="005555E0" w:rsidRDefault="001D7161" w:rsidP="00140ACF">
            <w:pPr>
              <w:jc w:val="center"/>
              <w:rPr>
                <w:rFonts w:ascii="Arial" w:hAnsi="Arial" w:cs="Arial"/>
                <w:sz w:val="24"/>
                <w:szCs w:val="24"/>
              </w:rPr>
            </w:pPr>
            <w:r w:rsidRPr="001D7161">
              <w:rPr>
                <w:rFonts w:ascii="Arial" w:hAnsi="Arial" w:cs="Arial"/>
                <w:sz w:val="24"/>
                <w:szCs w:val="24"/>
              </w:rPr>
              <w:t>This is included within Housing 21's business continuity plan should a cyber incident occur or extended suspension to our complaint recording system, ERICA, for example</w:t>
            </w:r>
          </w:p>
        </w:tc>
        <w:tc>
          <w:tcPr>
            <w:tcW w:w="3293" w:type="dxa"/>
            <w:vAlign w:val="center"/>
          </w:tcPr>
          <w:p w14:paraId="33922449" w14:textId="77777777" w:rsidR="00FA19C8" w:rsidRPr="005555E0" w:rsidRDefault="00FA19C8" w:rsidP="00140AC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569F5ADF">
      <w:pPr>
        <w:pStyle w:val="Heading1"/>
        <w:spacing w:after="120"/>
        <w:rPr>
          <w:rFonts w:cs="Arial"/>
        </w:rPr>
      </w:pPr>
      <w:bookmarkStart w:id="10" w:name="_Toc1972689685"/>
      <w:r w:rsidRPr="569F5ADF">
        <w:rPr>
          <w:rFonts w:cs="Arial"/>
        </w:rPr>
        <w:t xml:space="preserve">Section 9: </w:t>
      </w:r>
      <w:r>
        <w:rPr>
          <w:rStyle w:val="normaltextrun"/>
          <w:shd w:val="clear" w:color="auto" w:fill="FFFFFF"/>
        </w:rPr>
        <w:t>Scrutiny &amp; oversight: continuous learning and improvement</w:t>
      </w:r>
      <w:bookmarkEnd w:id="10"/>
      <w:r>
        <w:rPr>
          <w:rStyle w:val="normaltextrun"/>
          <w:shd w:val="clear" w:color="auto" w:fill="FFFFFF"/>
        </w:rPr>
        <w: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1"/>
        <w:gridCol w:w="1332"/>
        <w:gridCol w:w="3754"/>
        <w:gridCol w:w="3234"/>
      </w:tblGrid>
      <w:tr w:rsidR="0051227F" w:rsidRPr="007B3F4C" w14:paraId="01239571" w14:textId="77777777" w:rsidTr="569F5AD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569F5ADF">
        <w:tc>
          <w:tcPr>
            <w:tcW w:w="1177" w:type="dxa"/>
            <w:vAlign w:val="center"/>
          </w:tcPr>
          <w:p w14:paraId="4D28BFEE" w14:textId="7A23122F" w:rsidR="0051227F" w:rsidRPr="007B3F4C" w:rsidRDefault="0051227F" w:rsidP="00140ACF">
            <w:pPr>
              <w:jc w:val="center"/>
              <w:rPr>
                <w:rFonts w:ascii="Arial" w:hAnsi="Arial" w:cs="Arial"/>
                <w:sz w:val="24"/>
                <w:szCs w:val="24"/>
              </w:rPr>
            </w:pPr>
            <w:r w:rsidRPr="569F5ADF">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vAlign w:val="center"/>
          </w:tcPr>
          <w:p w14:paraId="4D52F802" w14:textId="1D5C9661" w:rsidR="0051227F" w:rsidRPr="007B3F4C"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1D601D45" w:rsidR="0051227F" w:rsidRPr="007B3F4C" w:rsidRDefault="3176AA02" w:rsidP="00140ACF">
            <w:pPr>
              <w:jc w:val="center"/>
              <w:rPr>
                <w:rFonts w:ascii="Arial" w:hAnsi="Arial" w:cs="Arial"/>
                <w:sz w:val="24"/>
                <w:szCs w:val="24"/>
              </w:rPr>
            </w:pPr>
            <w:r w:rsidRPr="569F5ADF">
              <w:rPr>
                <w:rFonts w:ascii="Arial" w:hAnsi="Arial" w:cs="Arial"/>
                <w:sz w:val="24"/>
                <w:szCs w:val="24"/>
              </w:rPr>
              <w:t xml:space="preserve">When assessing lessons learnt, Housing 21 determines the extent of those lessons learnt and the parts of the organisation which these lessons need to be embedded in. </w:t>
            </w:r>
            <w:r w:rsidR="170D054B" w:rsidRPr="569F5ADF">
              <w:rPr>
                <w:rFonts w:ascii="Arial" w:hAnsi="Arial" w:cs="Arial"/>
                <w:sz w:val="24"/>
                <w:szCs w:val="24"/>
              </w:rPr>
              <w:t xml:space="preserve">Information on </w:t>
            </w:r>
            <w:r w:rsidRPr="569F5ADF">
              <w:rPr>
                <w:rFonts w:ascii="Arial" w:hAnsi="Arial" w:cs="Arial"/>
                <w:sz w:val="24"/>
                <w:szCs w:val="24"/>
              </w:rPr>
              <w:t>lessons learnt</w:t>
            </w:r>
            <w:r w:rsidR="66008329" w:rsidRPr="569F5ADF">
              <w:rPr>
                <w:rFonts w:ascii="Arial" w:hAnsi="Arial" w:cs="Arial"/>
                <w:sz w:val="24"/>
                <w:szCs w:val="24"/>
              </w:rPr>
              <w:t xml:space="preserve"> is available in various publications on</w:t>
            </w:r>
            <w:r w:rsidRPr="569F5ADF">
              <w:rPr>
                <w:rFonts w:ascii="Arial" w:hAnsi="Arial" w:cs="Arial"/>
                <w:sz w:val="24"/>
                <w:szCs w:val="24"/>
              </w:rPr>
              <w:t xml:space="preserve"> the website</w:t>
            </w:r>
          </w:p>
        </w:tc>
        <w:tc>
          <w:tcPr>
            <w:tcW w:w="3293" w:type="dxa"/>
            <w:vAlign w:val="center"/>
          </w:tcPr>
          <w:p w14:paraId="6359A05F" w14:textId="77777777" w:rsidR="0051227F" w:rsidRPr="007B3F4C" w:rsidRDefault="0051227F" w:rsidP="00140ACF">
            <w:pPr>
              <w:jc w:val="center"/>
              <w:rPr>
                <w:rFonts w:ascii="Arial" w:hAnsi="Arial" w:cs="Arial"/>
                <w:sz w:val="24"/>
                <w:szCs w:val="24"/>
              </w:rPr>
            </w:pPr>
          </w:p>
        </w:tc>
      </w:tr>
      <w:tr w:rsidR="0051227F" w:rsidRPr="007B3F4C" w14:paraId="2F9FAADE" w14:textId="77777777" w:rsidTr="569F5ADF">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0401C06A" w:rsidR="0051227F" w:rsidRPr="007B3F4C"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007CEFB2" w:rsidR="0051227F" w:rsidRPr="007B3F4C" w:rsidRDefault="00C00F98" w:rsidP="00140ACF">
            <w:pPr>
              <w:jc w:val="center"/>
              <w:rPr>
                <w:rFonts w:ascii="Arial" w:hAnsi="Arial" w:cs="Arial"/>
                <w:sz w:val="24"/>
                <w:szCs w:val="24"/>
              </w:rPr>
            </w:pPr>
            <w:r w:rsidRPr="00C00F98">
              <w:rPr>
                <w:rFonts w:ascii="Arial" w:hAnsi="Arial" w:cs="Arial"/>
                <w:sz w:val="24"/>
                <w:szCs w:val="24"/>
              </w:rPr>
              <w:t xml:space="preserve">Lessons learnt are captured </w:t>
            </w:r>
            <w:proofErr w:type="gramStart"/>
            <w:r w:rsidRPr="00C00F98">
              <w:rPr>
                <w:rFonts w:ascii="Arial" w:hAnsi="Arial" w:cs="Arial"/>
                <w:sz w:val="24"/>
                <w:szCs w:val="24"/>
              </w:rPr>
              <w:t>and also</w:t>
            </w:r>
            <w:proofErr w:type="gramEnd"/>
            <w:r w:rsidRPr="00C00F98">
              <w:rPr>
                <w:rFonts w:ascii="Arial" w:hAnsi="Arial" w:cs="Arial"/>
                <w:sz w:val="24"/>
                <w:szCs w:val="24"/>
              </w:rPr>
              <w:t xml:space="preserve"> discussed at the resident’s complaint panel as well as the employee complaint panel. </w:t>
            </w:r>
            <w:r w:rsidR="004B4D0E">
              <w:rPr>
                <w:rFonts w:ascii="Arial" w:hAnsi="Arial" w:cs="Arial"/>
                <w:sz w:val="24"/>
                <w:szCs w:val="24"/>
              </w:rPr>
              <w:t>A centrally held record is maintained of lessons learnt and responsibility for implementing them.</w:t>
            </w:r>
          </w:p>
        </w:tc>
        <w:tc>
          <w:tcPr>
            <w:tcW w:w="3293" w:type="dxa"/>
            <w:vAlign w:val="center"/>
          </w:tcPr>
          <w:p w14:paraId="49933687" w14:textId="77777777" w:rsidR="0051227F" w:rsidRPr="007B3F4C" w:rsidRDefault="0051227F" w:rsidP="00140ACF">
            <w:pPr>
              <w:jc w:val="center"/>
              <w:rPr>
                <w:rFonts w:ascii="Arial" w:hAnsi="Arial" w:cs="Arial"/>
                <w:sz w:val="24"/>
                <w:szCs w:val="24"/>
              </w:rPr>
            </w:pPr>
          </w:p>
        </w:tc>
      </w:tr>
      <w:tr w:rsidR="0051227F" w:rsidRPr="007B3F4C" w14:paraId="2980CFDE" w14:textId="77777777" w:rsidTr="569F5AD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523F4653" w:rsidR="0051227F" w:rsidRPr="005555E0"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526C91CC" w:rsidR="0051227F" w:rsidRPr="005555E0" w:rsidRDefault="004E71AF" w:rsidP="00140ACF">
            <w:pPr>
              <w:jc w:val="center"/>
              <w:rPr>
                <w:rFonts w:ascii="Arial" w:hAnsi="Arial" w:cs="Arial"/>
                <w:sz w:val="24"/>
                <w:szCs w:val="24"/>
              </w:rPr>
            </w:pPr>
            <w:r w:rsidRPr="004E71AF">
              <w:rPr>
                <w:rFonts w:ascii="Arial" w:hAnsi="Arial" w:cs="Arial"/>
                <w:sz w:val="24"/>
                <w:szCs w:val="24"/>
              </w:rPr>
              <w:t>Lessons learnt and improvements are reported to Committees and Board on a regular basis. They are also presented to the employee and residents’ complaints panel and included in the resident’s newsletters</w:t>
            </w:r>
            <w:r w:rsidR="009314E0">
              <w:rPr>
                <w:rFonts w:ascii="Arial" w:hAnsi="Arial" w:cs="Arial"/>
                <w:sz w:val="24"/>
                <w:szCs w:val="24"/>
              </w:rPr>
              <w:t>.</w:t>
            </w:r>
          </w:p>
        </w:tc>
        <w:tc>
          <w:tcPr>
            <w:tcW w:w="3293" w:type="dxa"/>
            <w:vAlign w:val="center"/>
          </w:tcPr>
          <w:p w14:paraId="7070913D" w14:textId="77777777" w:rsidR="0051227F" w:rsidRPr="005555E0" w:rsidRDefault="0051227F" w:rsidP="00140ACF">
            <w:pPr>
              <w:jc w:val="center"/>
              <w:rPr>
                <w:rFonts w:ascii="Arial" w:hAnsi="Arial" w:cs="Arial"/>
                <w:sz w:val="24"/>
                <w:szCs w:val="24"/>
              </w:rPr>
            </w:pPr>
          </w:p>
        </w:tc>
      </w:tr>
      <w:tr w:rsidR="0051227F" w:rsidRPr="007B3F4C" w14:paraId="5DE1B409" w14:textId="77777777" w:rsidTr="569F5ADF">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lastRenderedPageBreak/>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6079B13F" w:rsidR="0051227F" w:rsidRPr="005555E0"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127BB5B1" w:rsidR="0051227F" w:rsidRPr="005555E0" w:rsidRDefault="009314E0" w:rsidP="00140ACF">
            <w:pPr>
              <w:jc w:val="center"/>
              <w:rPr>
                <w:rFonts w:ascii="Arial" w:hAnsi="Arial" w:cs="Arial"/>
                <w:sz w:val="24"/>
                <w:szCs w:val="24"/>
              </w:rPr>
            </w:pPr>
            <w:r w:rsidRPr="009314E0">
              <w:rPr>
                <w:rFonts w:ascii="Arial" w:hAnsi="Arial" w:cs="Arial"/>
                <w:sz w:val="24"/>
                <w:szCs w:val="24"/>
              </w:rPr>
              <w:t>The Managing Director of Retirement Living is the named Executive employee.</w:t>
            </w:r>
          </w:p>
        </w:tc>
        <w:tc>
          <w:tcPr>
            <w:tcW w:w="3293" w:type="dxa"/>
            <w:vAlign w:val="center"/>
          </w:tcPr>
          <w:p w14:paraId="2C3A9137" w14:textId="77777777" w:rsidR="0051227F" w:rsidRPr="005555E0" w:rsidRDefault="0051227F" w:rsidP="00140ACF">
            <w:pPr>
              <w:jc w:val="center"/>
              <w:rPr>
                <w:rFonts w:ascii="Arial" w:hAnsi="Arial" w:cs="Arial"/>
                <w:sz w:val="24"/>
                <w:szCs w:val="24"/>
              </w:rPr>
            </w:pPr>
          </w:p>
        </w:tc>
      </w:tr>
      <w:tr w:rsidR="0051227F" w:rsidRPr="007B3F4C" w14:paraId="2DBBBE29" w14:textId="77777777" w:rsidTr="569F5ADF">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3791A896" w:rsidR="0051227F" w:rsidRPr="005555E0"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1E6D2ACE" w:rsidR="0051227F" w:rsidRPr="005555E0" w:rsidRDefault="004333E6" w:rsidP="00140ACF">
            <w:pPr>
              <w:jc w:val="center"/>
              <w:rPr>
                <w:rFonts w:ascii="Arial" w:hAnsi="Arial" w:cs="Arial"/>
                <w:sz w:val="24"/>
                <w:szCs w:val="24"/>
              </w:rPr>
            </w:pPr>
            <w:r>
              <w:rPr>
                <w:rFonts w:ascii="Arial" w:hAnsi="Arial" w:cs="Arial"/>
                <w:sz w:val="24"/>
                <w:szCs w:val="24"/>
              </w:rPr>
              <w:t xml:space="preserve">A resident Board member is the appointed MRC. They have an open invitation to the lessons learnt employee </w:t>
            </w:r>
            <w:r w:rsidR="0031705B">
              <w:rPr>
                <w:rFonts w:ascii="Arial" w:hAnsi="Arial" w:cs="Arial"/>
                <w:sz w:val="24"/>
                <w:szCs w:val="24"/>
              </w:rPr>
              <w:t xml:space="preserve">group </w:t>
            </w:r>
            <w:r>
              <w:rPr>
                <w:rFonts w:ascii="Arial" w:hAnsi="Arial" w:cs="Arial"/>
                <w:sz w:val="24"/>
                <w:szCs w:val="24"/>
              </w:rPr>
              <w:t>and</w:t>
            </w:r>
            <w:r w:rsidR="0031705B">
              <w:rPr>
                <w:rFonts w:ascii="Arial" w:hAnsi="Arial" w:cs="Arial"/>
                <w:sz w:val="24"/>
                <w:szCs w:val="24"/>
              </w:rPr>
              <w:t xml:space="preserve"> </w:t>
            </w:r>
            <w:proofErr w:type="gramStart"/>
            <w:r w:rsidR="0031705B">
              <w:rPr>
                <w:rFonts w:ascii="Arial" w:hAnsi="Arial" w:cs="Arial"/>
                <w:sz w:val="24"/>
                <w:szCs w:val="24"/>
              </w:rPr>
              <w:t xml:space="preserve">the </w:t>
            </w:r>
            <w:r>
              <w:rPr>
                <w:rFonts w:ascii="Arial" w:hAnsi="Arial" w:cs="Arial"/>
                <w:sz w:val="24"/>
                <w:szCs w:val="24"/>
              </w:rPr>
              <w:t xml:space="preserve"> resident</w:t>
            </w:r>
            <w:proofErr w:type="gramEnd"/>
            <w:r w:rsidR="0031705B">
              <w:rPr>
                <w:rFonts w:ascii="Arial" w:hAnsi="Arial" w:cs="Arial"/>
                <w:sz w:val="24"/>
                <w:szCs w:val="24"/>
              </w:rPr>
              <w:t xml:space="preserve"> complaint panel.</w:t>
            </w:r>
          </w:p>
        </w:tc>
        <w:tc>
          <w:tcPr>
            <w:tcW w:w="3293" w:type="dxa"/>
            <w:vAlign w:val="center"/>
          </w:tcPr>
          <w:p w14:paraId="532AD860" w14:textId="77777777" w:rsidR="0051227F" w:rsidRPr="005555E0" w:rsidRDefault="0051227F" w:rsidP="00140ACF">
            <w:pPr>
              <w:jc w:val="center"/>
              <w:rPr>
                <w:rFonts w:ascii="Arial" w:hAnsi="Arial" w:cs="Arial"/>
                <w:sz w:val="24"/>
                <w:szCs w:val="24"/>
              </w:rPr>
            </w:pPr>
          </w:p>
        </w:tc>
      </w:tr>
      <w:tr w:rsidR="0051227F" w:rsidRPr="007B3F4C" w14:paraId="606B30B5" w14:textId="77777777" w:rsidTr="569F5AD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69FD4F24" w:rsidR="0051227F" w:rsidRPr="005555E0" w:rsidRDefault="000F77C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21AF3E7C" w:rsidR="0051227F" w:rsidRPr="005555E0" w:rsidRDefault="0031705B" w:rsidP="00140ACF">
            <w:pPr>
              <w:jc w:val="center"/>
              <w:rPr>
                <w:rFonts w:ascii="Arial" w:hAnsi="Arial" w:cs="Arial"/>
                <w:sz w:val="24"/>
                <w:szCs w:val="24"/>
              </w:rPr>
            </w:pPr>
            <w:r w:rsidRPr="0031705B">
              <w:rPr>
                <w:rFonts w:ascii="Arial" w:hAnsi="Arial" w:cs="Arial"/>
                <w:sz w:val="24"/>
                <w:szCs w:val="24"/>
              </w:rPr>
              <w:t>Information is regularly provided to the MRC, and they have access to the complaints team.</w:t>
            </w:r>
          </w:p>
        </w:tc>
        <w:tc>
          <w:tcPr>
            <w:tcW w:w="3293" w:type="dxa"/>
            <w:vAlign w:val="center"/>
          </w:tcPr>
          <w:p w14:paraId="74AE5E79" w14:textId="77777777" w:rsidR="0051227F" w:rsidRPr="005555E0" w:rsidRDefault="0051227F" w:rsidP="00140ACF">
            <w:pPr>
              <w:jc w:val="center"/>
              <w:rPr>
                <w:rFonts w:ascii="Arial" w:hAnsi="Arial" w:cs="Arial"/>
                <w:sz w:val="24"/>
                <w:szCs w:val="24"/>
              </w:rPr>
            </w:pPr>
          </w:p>
        </w:tc>
      </w:tr>
      <w:tr w:rsidR="0051227F" w:rsidRPr="007B3F4C" w14:paraId="189A732B" w14:textId="77777777" w:rsidTr="569F5AD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35D21150" w:rsidR="0051227F" w:rsidRPr="005555E0" w:rsidRDefault="000F77C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13E29DCF" w:rsidR="0051227F" w:rsidRPr="005555E0" w:rsidRDefault="00B956A4" w:rsidP="00140ACF">
            <w:pPr>
              <w:jc w:val="center"/>
              <w:rPr>
                <w:rFonts w:ascii="Arial" w:hAnsi="Arial" w:cs="Arial"/>
                <w:sz w:val="24"/>
                <w:szCs w:val="24"/>
              </w:rPr>
            </w:pPr>
            <w:r w:rsidRPr="00B956A4">
              <w:rPr>
                <w:rFonts w:ascii="Arial" w:hAnsi="Arial" w:cs="Arial"/>
                <w:sz w:val="24"/>
                <w:szCs w:val="24"/>
              </w:rPr>
              <w:t xml:space="preserve">Performance reporting is provided to Board and </w:t>
            </w:r>
            <w:r>
              <w:rPr>
                <w:rFonts w:ascii="Arial" w:hAnsi="Arial" w:cs="Arial"/>
                <w:sz w:val="24"/>
                <w:szCs w:val="24"/>
              </w:rPr>
              <w:t>Committee as well as individually to the MRC</w:t>
            </w:r>
            <w:r w:rsidRPr="00B956A4">
              <w:rPr>
                <w:rFonts w:ascii="Arial" w:hAnsi="Arial" w:cs="Arial"/>
                <w:sz w:val="24"/>
                <w:szCs w:val="24"/>
              </w:rPr>
              <w:t>.</w:t>
            </w:r>
          </w:p>
        </w:tc>
        <w:tc>
          <w:tcPr>
            <w:tcW w:w="3293" w:type="dxa"/>
            <w:vAlign w:val="center"/>
          </w:tcPr>
          <w:p w14:paraId="7F772384" w14:textId="77777777" w:rsidR="0051227F" w:rsidRPr="005555E0" w:rsidRDefault="0051227F" w:rsidP="00140ACF">
            <w:pPr>
              <w:jc w:val="center"/>
              <w:rPr>
                <w:rFonts w:ascii="Arial" w:hAnsi="Arial" w:cs="Arial"/>
                <w:sz w:val="24"/>
                <w:szCs w:val="24"/>
              </w:rPr>
            </w:pPr>
          </w:p>
        </w:tc>
      </w:tr>
      <w:tr w:rsidR="0051227F" w:rsidRPr="007B3F4C" w14:paraId="034CBA0A" w14:textId="77777777" w:rsidTr="569F5ADF">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2B8B58B3" w:rsidR="0051227F" w:rsidRPr="005555E0" w:rsidRDefault="523466D8" w:rsidP="00140ACF">
            <w:pPr>
              <w:jc w:val="center"/>
              <w:rPr>
                <w:rFonts w:ascii="Arial" w:hAnsi="Arial" w:cs="Arial"/>
                <w:sz w:val="24"/>
                <w:szCs w:val="24"/>
              </w:rPr>
            </w:pPr>
            <w:r w:rsidRPr="569F5ADF">
              <w:rPr>
                <w:rFonts w:ascii="Arial" w:hAnsi="Arial" w:cs="Arial"/>
                <w:sz w:val="24"/>
                <w:szCs w:val="24"/>
              </w:rPr>
              <w:t>Yes</w:t>
            </w:r>
          </w:p>
        </w:tc>
        <w:tc>
          <w:tcPr>
            <w:tcW w:w="3827" w:type="dxa"/>
            <w:vAlign w:val="center"/>
          </w:tcPr>
          <w:p w14:paraId="2C984965" w14:textId="5395F858" w:rsidR="0051227F" w:rsidRPr="005555E0" w:rsidRDefault="0BB34462" w:rsidP="00140ACF">
            <w:pPr>
              <w:jc w:val="center"/>
              <w:rPr>
                <w:rFonts w:ascii="Arial" w:hAnsi="Arial" w:cs="Arial"/>
                <w:sz w:val="24"/>
                <w:szCs w:val="24"/>
              </w:rPr>
            </w:pPr>
            <w:r w:rsidRPr="569F5ADF">
              <w:rPr>
                <w:rFonts w:ascii="Arial" w:hAnsi="Arial" w:cs="Arial"/>
                <w:sz w:val="24"/>
                <w:szCs w:val="24"/>
              </w:rPr>
              <w:t xml:space="preserve">As per our policy, a standard objective is included in all employees’ quarterly reviews which are undertaken by their line managers. An explanation of this is being rolled out and incorporated into the induction pathway for new employees. A positive complaints culture has been </w:t>
            </w:r>
            <w:proofErr w:type="gramStart"/>
            <w:r w:rsidRPr="569F5ADF">
              <w:rPr>
                <w:rFonts w:ascii="Arial" w:hAnsi="Arial" w:cs="Arial"/>
                <w:sz w:val="24"/>
                <w:szCs w:val="24"/>
              </w:rPr>
              <w:t>developed</w:t>
            </w:r>
            <w:proofErr w:type="gramEnd"/>
            <w:r w:rsidRPr="569F5ADF">
              <w:rPr>
                <w:rFonts w:ascii="Arial" w:hAnsi="Arial" w:cs="Arial"/>
                <w:sz w:val="24"/>
                <w:szCs w:val="24"/>
              </w:rPr>
              <w:t xml:space="preserve"> and we will continue to focus on that.</w:t>
            </w:r>
          </w:p>
        </w:tc>
        <w:tc>
          <w:tcPr>
            <w:tcW w:w="3293" w:type="dxa"/>
            <w:vAlign w:val="center"/>
          </w:tcPr>
          <w:p w14:paraId="69447BC2" w14:textId="77777777" w:rsidR="0051227F" w:rsidRPr="005555E0" w:rsidRDefault="0051227F" w:rsidP="00140AC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33171"/>
    <w:rsid w:val="000334EA"/>
    <w:rsid w:val="00035D47"/>
    <w:rsid w:val="00041982"/>
    <w:rsid w:val="000512DF"/>
    <w:rsid w:val="0005576C"/>
    <w:rsid w:val="000932E2"/>
    <w:rsid w:val="000A64A9"/>
    <w:rsid w:val="000C6D65"/>
    <w:rsid w:val="000D1243"/>
    <w:rsid w:val="000E1CBC"/>
    <w:rsid w:val="000E7195"/>
    <w:rsid w:val="000F1E7B"/>
    <w:rsid w:val="000F77C0"/>
    <w:rsid w:val="00107FF3"/>
    <w:rsid w:val="0013336D"/>
    <w:rsid w:val="00142E1B"/>
    <w:rsid w:val="00145D6C"/>
    <w:rsid w:val="00157585"/>
    <w:rsid w:val="00157945"/>
    <w:rsid w:val="001668E7"/>
    <w:rsid w:val="00181170"/>
    <w:rsid w:val="001865E4"/>
    <w:rsid w:val="0019740E"/>
    <w:rsid w:val="001A23AF"/>
    <w:rsid w:val="001B2668"/>
    <w:rsid w:val="001C50AF"/>
    <w:rsid w:val="001D7161"/>
    <w:rsid w:val="001E1734"/>
    <w:rsid w:val="001E78D9"/>
    <w:rsid w:val="0022591E"/>
    <w:rsid w:val="00231F2D"/>
    <w:rsid w:val="00245C7D"/>
    <w:rsid w:val="0025478B"/>
    <w:rsid w:val="002629FE"/>
    <w:rsid w:val="00283A5D"/>
    <w:rsid w:val="002918FF"/>
    <w:rsid w:val="002B4327"/>
    <w:rsid w:val="002C706E"/>
    <w:rsid w:val="002E6890"/>
    <w:rsid w:val="002E781A"/>
    <w:rsid w:val="002E7B76"/>
    <w:rsid w:val="002F41B3"/>
    <w:rsid w:val="00314582"/>
    <w:rsid w:val="0031705B"/>
    <w:rsid w:val="00324E3D"/>
    <w:rsid w:val="00327CC5"/>
    <w:rsid w:val="00331016"/>
    <w:rsid w:val="00337896"/>
    <w:rsid w:val="00346095"/>
    <w:rsid w:val="00346F14"/>
    <w:rsid w:val="003A6A28"/>
    <w:rsid w:val="003B350E"/>
    <w:rsid w:val="003C072E"/>
    <w:rsid w:val="003C1396"/>
    <w:rsid w:val="003F077D"/>
    <w:rsid w:val="00402D94"/>
    <w:rsid w:val="004211A6"/>
    <w:rsid w:val="004333E6"/>
    <w:rsid w:val="00440FBA"/>
    <w:rsid w:val="0044348F"/>
    <w:rsid w:val="0044577F"/>
    <w:rsid w:val="004653F5"/>
    <w:rsid w:val="00490374"/>
    <w:rsid w:val="004A2E1A"/>
    <w:rsid w:val="004B4D0E"/>
    <w:rsid w:val="004C07DA"/>
    <w:rsid w:val="004C1AE1"/>
    <w:rsid w:val="004C60FB"/>
    <w:rsid w:val="004D12AB"/>
    <w:rsid w:val="004E3738"/>
    <w:rsid w:val="004E71AF"/>
    <w:rsid w:val="0051227F"/>
    <w:rsid w:val="00524264"/>
    <w:rsid w:val="005555E0"/>
    <w:rsid w:val="00565AAC"/>
    <w:rsid w:val="00593983"/>
    <w:rsid w:val="005A5E65"/>
    <w:rsid w:val="005D54DF"/>
    <w:rsid w:val="005E4448"/>
    <w:rsid w:val="005E7181"/>
    <w:rsid w:val="00600241"/>
    <w:rsid w:val="0060496A"/>
    <w:rsid w:val="00607FD8"/>
    <w:rsid w:val="006100B0"/>
    <w:rsid w:val="006147B1"/>
    <w:rsid w:val="006175D8"/>
    <w:rsid w:val="00632372"/>
    <w:rsid w:val="00636CB6"/>
    <w:rsid w:val="006470DD"/>
    <w:rsid w:val="00653EC0"/>
    <w:rsid w:val="0066654D"/>
    <w:rsid w:val="00694160"/>
    <w:rsid w:val="006A6F12"/>
    <w:rsid w:val="006C0F91"/>
    <w:rsid w:val="006E4B4F"/>
    <w:rsid w:val="006F1D42"/>
    <w:rsid w:val="00721245"/>
    <w:rsid w:val="00723EA5"/>
    <w:rsid w:val="00756F34"/>
    <w:rsid w:val="00757DD8"/>
    <w:rsid w:val="0076209B"/>
    <w:rsid w:val="007723F2"/>
    <w:rsid w:val="00783EA1"/>
    <w:rsid w:val="0078731E"/>
    <w:rsid w:val="007B2FFC"/>
    <w:rsid w:val="007B3F4C"/>
    <w:rsid w:val="007E0508"/>
    <w:rsid w:val="007F0199"/>
    <w:rsid w:val="00803DD4"/>
    <w:rsid w:val="0080727C"/>
    <w:rsid w:val="008151C6"/>
    <w:rsid w:val="00821626"/>
    <w:rsid w:val="0082783C"/>
    <w:rsid w:val="00852C85"/>
    <w:rsid w:val="008632E9"/>
    <w:rsid w:val="008B2839"/>
    <w:rsid w:val="008B3056"/>
    <w:rsid w:val="008B580F"/>
    <w:rsid w:val="008C6AC1"/>
    <w:rsid w:val="008C7702"/>
    <w:rsid w:val="008C7B31"/>
    <w:rsid w:val="008D4984"/>
    <w:rsid w:val="008D78CB"/>
    <w:rsid w:val="008F6CB9"/>
    <w:rsid w:val="008F6E18"/>
    <w:rsid w:val="009050BF"/>
    <w:rsid w:val="009069E7"/>
    <w:rsid w:val="009104FF"/>
    <w:rsid w:val="00913B03"/>
    <w:rsid w:val="00914D32"/>
    <w:rsid w:val="0092234E"/>
    <w:rsid w:val="009314E0"/>
    <w:rsid w:val="009320DF"/>
    <w:rsid w:val="0094780D"/>
    <w:rsid w:val="009837AF"/>
    <w:rsid w:val="009E16C8"/>
    <w:rsid w:val="009E7472"/>
    <w:rsid w:val="00A159EE"/>
    <w:rsid w:val="00A26336"/>
    <w:rsid w:val="00A27228"/>
    <w:rsid w:val="00A41A94"/>
    <w:rsid w:val="00A42535"/>
    <w:rsid w:val="00A511AE"/>
    <w:rsid w:val="00AB269E"/>
    <w:rsid w:val="00AB6959"/>
    <w:rsid w:val="00AB759C"/>
    <w:rsid w:val="00AD5639"/>
    <w:rsid w:val="00AD588D"/>
    <w:rsid w:val="00AD6F6B"/>
    <w:rsid w:val="00AD70AF"/>
    <w:rsid w:val="00AF2F9E"/>
    <w:rsid w:val="00B11901"/>
    <w:rsid w:val="00B35AEB"/>
    <w:rsid w:val="00B41B6B"/>
    <w:rsid w:val="00B95518"/>
    <w:rsid w:val="00B956A4"/>
    <w:rsid w:val="00BA0508"/>
    <w:rsid w:val="00BA3148"/>
    <w:rsid w:val="00BB59A2"/>
    <w:rsid w:val="00BD42EC"/>
    <w:rsid w:val="00BF5393"/>
    <w:rsid w:val="00C00F98"/>
    <w:rsid w:val="00C12B5C"/>
    <w:rsid w:val="00C14F2C"/>
    <w:rsid w:val="00C526A3"/>
    <w:rsid w:val="00C62492"/>
    <w:rsid w:val="00C62838"/>
    <w:rsid w:val="00C647EB"/>
    <w:rsid w:val="00C9151D"/>
    <w:rsid w:val="00CF217C"/>
    <w:rsid w:val="00D03871"/>
    <w:rsid w:val="00D41A47"/>
    <w:rsid w:val="00D4E175"/>
    <w:rsid w:val="00D63BC4"/>
    <w:rsid w:val="00DA3242"/>
    <w:rsid w:val="00DB15DE"/>
    <w:rsid w:val="00DC4073"/>
    <w:rsid w:val="00DE254E"/>
    <w:rsid w:val="00DE7097"/>
    <w:rsid w:val="00DF1ED8"/>
    <w:rsid w:val="00E21B67"/>
    <w:rsid w:val="00E42B0C"/>
    <w:rsid w:val="00E7080C"/>
    <w:rsid w:val="00E81B80"/>
    <w:rsid w:val="00E9606F"/>
    <w:rsid w:val="00E963EE"/>
    <w:rsid w:val="00EB3DF3"/>
    <w:rsid w:val="00EB5DC1"/>
    <w:rsid w:val="00EC12DA"/>
    <w:rsid w:val="00ED7FB0"/>
    <w:rsid w:val="00EE3402"/>
    <w:rsid w:val="00EF77AC"/>
    <w:rsid w:val="00F11EAF"/>
    <w:rsid w:val="00F2225E"/>
    <w:rsid w:val="00F26285"/>
    <w:rsid w:val="00F35B9B"/>
    <w:rsid w:val="00F42719"/>
    <w:rsid w:val="00F44A0E"/>
    <w:rsid w:val="00F51083"/>
    <w:rsid w:val="00F64AD1"/>
    <w:rsid w:val="00F6720A"/>
    <w:rsid w:val="00F820F3"/>
    <w:rsid w:val="00FA1234"/>
    <w:rsid w:val="00FA19C8"/>
    <w:rsid w:val="00FA564C"/>
    <w:rsid w:val="00FF25A5"/>
    <w:rsid w:val="00FF44D3"/>
    <w:rsid w:val="02E514AE"/>
    <w:rsid w:val="037BF257"/>
    <w:rsid w:val="0534D4E6"/>
    <w:rsid w:val="05737FBA"/>
    <w:rsid w:val="068AD688"/>
    <w:rsid w:val="073CA324"/>
    <w:rsid w:val="089497D7"/>
    <w:rsid w:val="095CFA10"/>
    <w:rsid w:val="099EFF94"/>
    <w:rsid w:val="0B937363"/>
    <w:rsid w:val="0BB34462"/>
    <w:rsid w:val="0BBFE080"/>
    <w:rsid w:val="0D01024F"/>
    <w:rsid w:val="0D1B98EA"/>
    <w:rsid w:val="0D6A84FC"/>
    <w:rsid w:val="0F0EC95A"/>
    <w:rsid w:val="10CE8361"/>
    <w:rsid w:val="10DB442E"/>
    <w:rsid w:val="11DD9956"/>
    <w:rsid w:val="11F4A3E8"/>
    <w:rsid w:val="123F58E9"/>
    <w:rsid w:val="134B58CD"/>
    <w:rsid w:val="145423C1"/>
    <w:rsid w:val="14CC7D1C"/>
    <w:rsid w:val="170D054B"/>
    <w:rsid w:val="1884BF43"/>
    <w:rsid w:val="197741A1"/>
    <w:rsid w:val="19BC6E93"/>
    <w:rsid w:val="1AB86C28"/>
    <w:rsid w:val="1AF975A6"/>
    <w:rsid w:val="1B50D610"/>
    <w:rsid w:val="1B8B0AD7"/>
    <w:rsid w:val="1C4D3D61"/>
    <w:rsid w:val="1EC2DF98"/>
    <w:rsid w:val="1EC4608F"/>
    <w:rsid w:val="1FA2F405"/>
    <w:rsid w:val="20411096"/>
    <w:rsid w:val="20FF7A92"/>
    <w:rsid w:val="210004F0"/>
    <w:rsid w:val="22831F8B"/>
    <w:rsid w:val="24E166D4"/>
    <w:rsid w:val="250F6E12"/>
    <w:rsid w:val="25D91DFB"/>
    <w:rsid w:val="25F03865"/>
    <w:rsid w:val="270493E9"/>
    <w:rsid w:val="273F9E40"/>
    <w:rsid w:val="284BBB71"/>
    <w:rsid w:val="294D9B16"/>
    <w:rsid w:val="29F8D0C8"/>
    <w:rsid w:val="2CB9FF66"/>
    <w:rsid w:val="2CFC38AA"/>
    <w:rsid w:val="2E88BBD2"/>
    <w:rsid w:val="2EC95535"/>
    <w:rsid w:val="2F183EE8"/>
    <w:rsid w:val="2F743618"/>
    <w:rsid w:val="2FA443A1"/>
    <w:rsid w:val="303C6D28"/>
    <w:rsid w:val="310F7335"/>
    <w:rsid w:val="3176AA02"/>
    <w:rsid w:val="3176B943"/>
    <w:rsid w:val="32191FB6"/>
    <w:rsid w:val="321C46AA"/>
    <w:rsid w:val="331B628D"/>
    <w:rsid w:val="33352F36"/>
    <w:rsid w:val="3353B963"/>
    <w:rsid w:val="3356C64A"/>
    <w:rsid w:val="335D9468"/>
    <w:rsid w:val="33D8F2A9"/>
    <w:rsid w:val="3556CFE6"/>
    <w:rsid w:val="35761559"/>
    <w:rsid w:val="372072E1"/>
    <w:rsid w:val="38BDCE47"/>
    <w:rsid w:val="3A5D36CA"/>
    <w:rsid w:val="3A75477C"/>
    <w:rsid w:val="3AB2EC26"/>
    <w:rsid w:val="3C93E415"/>
    <w:rsid w:val="3D482EE9"/>
    <w:rsid w:val="3DB6F54F"/>
    <w:rsid w:val="3F0B3688"/>
    <w:rsid w:val="41453683"/>
    <w:rsid w:val="41AA889D"/>
    <w:rsid w:val="432D09D3"/>
    <w:rsid w:val="44CD676B"/>
    <w:rsid w:val="453A8042"/>
    <w:rsid w:val="456D0EF2"/>
    <w:rsid w:val="45B93F1D"/>
    <w:rsid w:val="471917E0"/>
    <w:rsid w:val="471F1709"/>
    <w:rsid w:val="478D60F6"/>
    <w:rsid w:val="48592B89"/>
    <w:rsid w:val="49470A6C"/>
    <w:rsid w:val="4A967889"/>
    <w:rsid w:val="4AF9C660"/>
    <w:rsid w:val="4B0D22FC"/>
    <w:rsid w:val="4C4ABE27"/>
    <w:rsid w:val="4C4FEED7"/>
    <w:rsid w:val="4C78F201"/>
    <w:rsid w:val="4C8E8ADF"/>
    <w:rsid w:val="4CA8FCD1"/>
    <w:rsid w:val="4D0A9AA2"/>
    <w:rsid w:val="4D1000BF"/>
    <w:rsid w:val="4D383B0B"/>
    <w:rsid w:val="4F249E41"/>
    <w:rsid w:val="4F3A7CA5"/>
    <w:rsid w:val="508F228E"/>
    <w:rsid w:val="520511CC"/>
    <w:rsid w:val="523466D8"/>
    <w:rsid w:val="526566C7"/>
    <w:rsid w:val="53224B0C"/>
    <w:rsid w:val="53A4332C"/>
    <w:rsid w:val="53A44C22"/>
    <w:rsid w:val="53F44972"/>
    <w:rsid w:val="54C47E3A"/>
    <w:rsid w:val="54EB5DD2"/>
    <w:rsid w:val="54FF05F6"/>
    <w:rsid w:val="5562C403"/>
    <w:rsid w:val="557E28E5"/>
    <w:rsid w:val="564EB2F9"/>
    <w:rsid w:val="56929758"/>
    <w:rsid w:val="569F5ADF"/>
    <w:rsid w:val="57FF2B26"/>
    <w:rsid w:val="581E4DA8"/>
    <w:rsid w:val="5829D74F"/>
    <w:rsid w:val="584C384D"/>
    <w:rsid w:val="5853BE43"/>
    <w:rsid w:val="58732C94"/>
    <w:rsid w:val="5908E2EF"/>
    <w:rsid w:val="5935318F"/>
    <w:rsid w:val="59CEBAE3"/>
    <w:rsid w:val="5C195376"/>
    <w:rsid w:val="5CBC425A"/>
    <w:rsid w:val="5CC98E75"/>
    <w:rsid w:val="5CDBAB2B"/>
    <w:rsid w:val="5E2C6536"/>
    <w:rsid w:val="5E70BB14"/>
    <w:rsid w:val="5FA8CF41"/>
    <w:rsid w:val="60A635EF"/>
    <w:rsid w:val="61DF6DC1"/>
    <w:rsid w:val="623F6677"/>
    <w:rsid w:val="62F95D71"/>
    <w:rsid w:val="63776F15"/>
    <w:rsid w:val="63ECE382"/>
    <w:rsid w:val="64F99403"/>
    <w:rsid w:val="65A33D48"/>
    <w:rsid w:val="66008329"/>
    <w:rsid w:val="668BC067"/>
    <w:rsid w:val="6724D095"/>
    <w:rsid w:val="674BA2C3"/>
    <w:rsid w:val="67801D96"/>
    <w:rsid w:val="686C12BD"/>
    <w:rsid w:val="69D38E2C"/>
    <w:rsid w:val="6B16D0B7"/>
    <w:rsid w:val="6BD1AC27"/>
    <w:rsid w:val="6C790342"/>
    <w:rsid w:val="6CEEEBB8"/>
    <w:rsid w:val="6EC2A906"/>
    <w:rsid w:val="6FD72803"/>
    <w:rsid w:val="70B1959A"/>
    <w:rsid w:val="726112C4"/>
    <w:rsid w:val="734A3085"/>
    <w:rsid w:val="742F5EE7"/>
    <w:rsid w:val="74E311C4"/>
    <w:rsid w:val="74F2BF0D"/>
    <w:rsid w:val="74F7A7EA"/>
    <w:rsid w:val="754A84AA"/>
    <w:rsid w:val="756C9B1C"/>
    <w:rsid w:val="756EC0D6"/>
    <w:rsid w:val="76085172"/>
    <w:rsid w:val="767D6BB5"/>
    <w:rsid w:val="77EB07FD"/>
    <w:rsid w:val="78BDFD3B"/>
    <w:rsid w:val="7A7E84EC"/>
    <w:rsid w:val="7BA98088"/>
    <w:rsid w:val="7DC52962"/>
    <w:rsid w:val="7DD4F1BC"/>
    <w:rsid w:val="7E9032D0"/>
    <w:rsid w:val="7F2101B3"/>
    <w:rsid w:val="7F361A39"/>
    <w:rsid w:val="7F7015CC"/>
    <w:rsid w:val="7F832EF0"/>
    <w:rsid w:val="7F9EC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9069E7"/>
    <w:rPr>
      <w:color w:val="0563C1" w:themeColor="hyperlink"/>
      <w:u w:val="single"/>
    </w:rPr>
  </w:style>
  <w:style w:type="character" w:styleId="UnresolvedMention">
    <w:name w:val="Unresolved Mention"/>
    <w:basedOn w:val="DefaultParagraphFont"/>
    <w:uiPriority w:val="99"/>
    <w:semiHidden/>
    <w:unhideWhenUsed/>
    <w:rsid w:val="009069E7"/>
    <w:rPr>
      <w:color w:val="605E5C"/>
      <w:shd w:val="clear" w:color="auto" w:fill="E1DFDD"/>
    </w:rPr>
  </w:style>
  <w:style w:type="paragraph" w:customStyle="1" w:styleId="CSWparagraphs">
    <w:name w:val="CSW paragraphs"/>
    <w:basedOn w:val="Normal"/>
    <w:link w:val="CSWparagraphsChar"/>
    <w:qFormat/>
    <w:rsid w:val="00B41B6B"/>
    <w:pPr>
      <w:spacing w:after="0" w:line="276" w:lineRule="auto"/>
      <w:ind w:left="360" w:hanging="360"/>
    </w:pPr>
    <w:rPr>
      <w:rFonts w:ascii="Arial" w:eastAsia="Times New Roman" w:hAnsi="Arial" w:cs="Arial"/>
      <w:kern w:val="0"/>
      <w:sz w:val="24"/>
      <w:szCs w:val="24"/>
      <w14:ligatures w14:val="none"/>
    </w:rPr>
  </w:style>
  <w:style w:type="character" w:customStyle="1" w:styleId="CSWparagraphsChar">
    <w:name w:val="CSW paragraphs Char"/>
    <w:basedOn w:val="DefaultParagraphFont"/>
    <w:link w:val="CSWparagraphs"/>
    <w:rsid w:val="00B41B6B"/>
    <w:rPr>
      <w:rFonts w:ascii="Arial" w:eastAsia="Times New Roman" w:hAnsi="Arial" w:cs="Arial"/>
      <w:kern w:val="0"/>
      <w:sz w:val="24"/>
      <w:szCs w:val="24"/>
      <w14:ligatures w14:val="none"/>
    </w:rPr>
  </w:style>
  <w:style w:type="character" w:styleId="FollowedHyperlink">
    <w:name w:val="FollowedHyperlink"/>
    <w:basedOn w:val="DefaultParagraphFont"/>
    <w:uiPriority w:val="99"/>
    <w:semiHidden/>
    <w:unhideWhenUsed/>
    <w:rsid w:val="00402D94"/>
    <w:rPr>
      <w:color w:val="954F72" w:themeColor="followedHyperlink"/>
      <w:u w:val="single"/>
    </w:rPr>
  </w:style>
  <w:style w:type="paragraph" w:styleId="Revision">
    <w:name w:val="Revision"/>
    <w:hidden/>
    <w:uiPriority w:val="99"/>
    <w:semiHidden/>
    <w:rsid w:val="006100B0"/>
    <w:pPr>
      <w:spacing w:after="0" w:line="240" w:lineRule="auto"/>
    </w:pPr>
  </w:style>
  <w:style w:type="paragraph" w:styleId="CommentText">
    <w:name w:val="annotation text"/>
    <w:basedOn w:val="Normal"/>
    <w:link w:val="CommentTextChar"/>
    <w:uiPriority w:val="99"/>
    <w:unhideWhenUsed/>
    <w:rsid w:val="006100B0"/>
    <w:pPr>
      <w:spacing w:line="240" w:lineRule="auto"/>
    </w:pPr>
    <w:rPr>
      <w:sz w:val="20"/>
      <w:szCs w:val="20"/>
    </w:rPr>
  </w:style>
  <w:style w:type="character" w:customStyle="1" w:styleId="CommentTextChar">
    <w:name w:val="Comment Text Char"/>
    <w:basedOn w:val="DefaultParagraphFont"/>
    <w:link w:val="CommentText"/>
    <w:uiPriority w:val="99"/>
    <w:rsid w:val="006100B0"/>
    <w:rPr>
      <w:sz w:val="20"/>
      <w:szCs w:val="20"/>
    </w:rPr>
  </w:style>
  <w:style w:type="paragraph" w:styleId="CommentSubject">
    <w:name w:val="annotation subject"/>
    <w:basedOn w:val="CommentText"/>
    <w:next w:val="CommentText"/>
    <w:link w:val="CommentSubjectChar"/>
    <w:uiPriority w:val="99"/>
    <w:semiHidden/>
    <w:unhideWhenUsed/>
    <w:rsid w:val="006100B0"/>
    <w:rPr>
      <w:b/>
      <w:bCs/>
    </w:rPr>
  </w:style>
  <w:style w:type="character" w:customStyle="1" w:styleId="CommentSubjectChar">
    <w:name w:val="Comment Subject Char"/>
    <w:basedOn w:val="CommentTextChar"/>
    <w:link w:val="CommentSubject"/>
    <w:uiPriority w:val="99"/>
    <w:semiHidden/>
    <w:rsid w:val="006100B0"/>
    <w:rPr>
      <w:b/>
      <w:bCs/>
      <w:sz w:val="20"/>
      <w:szCs w:val="20"/>
    </w:rPr>
  </w:style>
  <w:style w:type="paragraph" w:styleId="TOC1">
    <w:name w:val="toc 1"/>
    <w:basedOn w:val="Normal"/>
    <w:next w:val="Normal"/>
    <w:uiPriority w:val="39"/>
    <w:unhideWhenUsed/>
    <w:rsid w:val="569F5AD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using21.org.uk/residents/feedback-complaints-and-compli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VL7nmS4_kc" TargetMode="External"/><Relationship Id="rId17" Type="http://schemas.openxmlformats.org/officeDocument/2006/relationships/hyperlink" Target="https://www.housing21.org.uk/media/emshuank/complaints-performance-and-service-improvement-annual-report-2025-final.pdf"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housing21.org.uk%2Fmedia%2F1p5exja5%2Funacceptable-behaviour-policy.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nyurl.com/2p9m3uhm" TargetMode="External"/><Relationship Id="rId5" Type="http://schemas.openxmlformats.org/officeDocument/2006/relationships/numbering" Target="numbering.xml"/><Relationship Id="rId15" Type="http://schemas.openxmlformats.org/officeDocument/2006/relationships/hyperlink" Target="https://tinyurl.com/2p9m3uhm" TargetMode="External"/><Relationship Id="rId10" Type="http://schemas.openxmlformats.org/officeDocument/2006/relationships/hyperlink" Target="https://www.housing21.org.uk/resident-information/get-involved-engagement-and-feedback/feedback-and-complaints/complaint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view.officeapps.live.com/op/view.aspx?src=https%3A%2F%2Fwww.housing21.org.uk%2Fmedia%2Fvsjj3e2l%2Fcomplaints-policy-and-procedure-final-june-2025.docx&amp;wdOrigin=BROWSELINK" TargetMode="External"/><Relationship Id="rId14" Type="http://schemas.openxmlformats.org/officeDocument/2006/relationships/hyperlink" Target="https://view.officeapps.live.com/op/view.aspx?src=https%3A%2F%2Fwww.housing21.org.uk%2Fmedia%2Fvsjj3e2l%2Fcomplaints-policy-and-procedure-final-june-2025.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4af167-351c-4676-b295-868d7c7e4242">
      <Terms xmlns="http://schemas.microsoft.com/office/infopath/2007/PartnerControls"/>
    </lcf76f155ced4ddcb4097134ff3c332f>
    <TaxCatchAll xmlns="1c3645b9-862b-48d5-a8e4-c613413784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6A1A4F3602DE4BAE1E8D3EB73347AE" ma:contentTypeVersion="18" ma:contentTypeDescription="Create a new document." ma:contentTypeScope="" ma:versionID="dde521973ab333017ec011784e7ff2a5">
  <xsd:schema xmlns:xsd="http://www.w3.org/2001/XMLSchema" xmlns:xs="http://www.w3.org/2001/XMLSchema" xmlns:p="http://schemas.microsoft.com/office/2006/metadata/properties" xmlns:ns2="394af167-351c-4676-b295-868d7c7e4242" xmlns:ns3="1c3645b9-862b-48d5-a8e4-c613413784df" targetNamespace="http://schemas.microsoft.com/office/2006/metadata/properties" ma:root="true" ma:fieldsID="2141a7a88a9038eefd355929c1aa2d32" ns2:_="" ns3:_="">
    <xsd:import namespace="394af167-351c-4676-b295-868d7c7e4242"/>
    <xsd:import namespace="1c3645b9-862b-48d5-a8e4-c613413784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af167-351c-4676-b295-868d7c7e4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645b9-862b-48d5-a8e4-c613413784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63ee96-cf4f-4e37-a862-edc5ef3df55e}" ma:internalName="TaxCatchAll" ma:showField="CatchAllData" ma:web="1c3645b9-862b-48d5-a8e4-c61341378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D6B51-5A36-4B6E-BBDE-44237F7E6728}">
  <ds:schemaRefs>
    <ds:schemaRef ds:uri="http://purl.org/dc/elements/1.1/"/>
    <ds:schemaRef ds:uri="394af167-351c-4676-b295-868d7c7e4242"/>
    <ds:schemaRef ds:uri="http://purl.org/dc/term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1c3645b9-862b-48d5-a8e4-c613413784df"/>
    <ds:schemaRef ds:uri="http://www.w3.org/XML/1998/namespace"/>
  </ds:schemaRefs>
</ds:datastoreItem>
</file>

<file path=customXml/itemProps2.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276673A7-7C09-43DB-81BF-E3D9477FF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af167-351c-4676-b295-868d7c7e4242"/>
    <ds:schemaRef ds:uri="1c3645b9-862b-48d5-a8e4-c61341378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6047</Words>
  <Characters>34471</Characters>
  <Application>Microsoft Office Word</Application>
  <DocSecurity>4</DocSecurity>
  <Lines>287</Lines>
  <Paragraphs>80</Paragraphs>
  <ScaleCrop>false</ScaleCrop>
  <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Lucy Nixon</cp:lastModifiedBy>
  <cp:revision>2</cp:revision>
  <dcterms:created xsi:type="dcterms:W3CDTF">2025-08-07T11:55:00Z</dcterms:created>
  <dcterms:modified xsi:type="dcterms:W3CDTF">2025-08-07T11:55:00Z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0x010100BA6A1A4F3602DE4BAE1E8D3EB73347AE</vt:lpwstr>
  </property>
</Properties>
</file>